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92DC" w14:textId="551D57D3" w:rsidR="00A12109" w:rsidRPr="00727A4A" w:rsidRDefault="00A12109" w:rsidP="005A5A82">
      <w:pPr>
        <w:spacing w:after="120" w:line="240" w:lineRule="auto"/>
        <w:jc w:val="center"/>
        <w:rPr>
          <w:b/>
          <w:sz w:val="26"/>
          <w:szCs w:val="26"/>
        </w:rPr>
      </w:pPr>
      <w:r w:rsidRPr="00727A4A">
        <w:rPr>
          <w:b/>
          <w:sz w:val="26"/>
          <w:szCs w:val="26"/>
        </w:rPr>
        <w:t>CONSTITUTION OF ALBERT</w:t>
      </w:r>
      <w:r w:rsidR="005A5A82" w:rsidRPr="00727A4A">
        <w:rPr>
          <w:b/>
          <w:sz w:val="26"/>
          <w:szCs w:val="26"/>
        </w:rPr>
        <w:t xml:space="preserve"> </w:t>
      </w:r>
      <w:r w:rsidRPr="00727A4A">
        <w:rPr>
          <w:b/>
          <w:sz w:val="26"/>
          <w:szCs w:val="26"/>
        </w:rPr>
        <w:t>TOWN COMMUNITY ASSOCIATION INCORPORATED</w:t>
      </w:r>
    </w:p>
    <w:p w14:paraId="30C40246" w14:textId="77777777" w:rsidR="00A12109" w:rsidRPr="00727A4A" w:rsidRDefault="00A12109" w:rsidP="005A5A82">
      <w:pPr>
        <w:spacing w:after="120" w:line="240" w:lineRule="auto"/>
        <w:rPr>
          <w:b/>
          <w:sz w:val="26"/>
          <w:szCs w:val="26"/>
        </w:rPr>
      </w:pPr>
    </w:p>
    <w:p w14:paraId="6A98171C" w14:textId="1DE1CA07" w:rsidR="00A12109" w:rsidRPr="00727A4A" w:rsidRDefault="00A12109" w:rsidP="00A724F8">
      <w:pPr>
        <w:pStyle w:val="Heading2"/>
        <w:numPr>
          <w:ilvl w:val="0"/>
          <w:numId w:val="0"/>
        </w:numPr>
        <w:spacing w:before="240" w:after="120"/>
        <w:rPr>
          <w:b/>
          <w:sz w:val="22"/>
          <w:szCs w:val="22"/>
        </w:rPr>
      </w:pPr>
      <w:r w:rsidRPr="00727A4A">
        <w:rPr>
          <w:sz w:val="22"/>
          <w:szCs w:val="22"/>
        </w:rPr>
        <w:t>1</w:t>
      </w:r>
      <w:r w:rsidRPr="00727A4A">
        <w:rPr>
          <w:sz w:val="22"/>
          <w:szCs w:val="22"/>
        </w:rPr>
        <w:tab/>
      </w:r>
      <w:r w:rsidRPr="00727A4A">
        <w:rPr>
          <w:rFonts w:asciiTheme="minorHAnsi" w:eastAsiaTheme="minorHAnsi" w:hAnsiTheme="minorHAnsi" w:cstheme="minorBidi"/>
          <w:b/>
          <w:sz w:val="22"/>
          <w:szCs w:val="22"/>
          <w:lang w:eastAsia="en-US"/>
        </w:rPr>
        <w:t>NAME</w:t>
      </w:r>
      <w:r w:rsidR="00C46937" w:rsidRPr="00727A4A">
        <w:rPr>
          <w:rFonts w:asciiTheme="minorHAnsi" w:eastAsiaTheme="minorHAnsi" w:hAnsiTheme="minorHAnsi" w:cstheme="minorBidi"/>
          <w:b/>
          <w:sz w:val="22"/>
          <w:szCs w:val="22"/>
          <w:lang w:eastAsia="en-US"/>
        </w:rPr>
        <w:t xml:space="preserve"> AND OFFICE</w:t>
      </w:r>
    </w:p>
    <w:p w14:paraId="67BB8BA6" w14:textId="7A1020BE" w:rsidR="00A12109" w:rsidRPr="00727A4A" w:rsidRDefault="00A12109" w:rsidP="005A5A82">
      <w:pPr>
        <w:spacing w:after="120" w:line="240" w:lineRule="auto"/>
        <w:ind w:left="720" w:hanging="720"/>
      </w:pPr>
      <w:r w:rsidRPr="00727A4A">
        <w:t>1.1</w:t>
      </w:r>
      <w:r w:rsidRPr="00727A4A">
        <w:tab/>
        <w:t>The name of the Association shall be “Albert</w:t>
      </w:r>
      <w:r w:rsidR="00C72473" w:rsidRPr="00727A4A">
        <w:t xml:space="preserve"> T</w:t>
      </w:r>
      <w:r w:rsidRPr="00727A4A">
        <w:t>own Community Association Incorporated”.</w:t>
      </w:r>
    </w:p>
    <w:p w14:paraId="57C524B0" w14:textId="4232D6B1" w:rsidR="00C46937" w:rsidRPr="00727A4A" w:rsidRDefault="00C46937" w:rsidP="00C46937">
      <w:pPr>
        <w:spacing w:after="120" w:line="240" w:lineRule="auto"/>
        <w:ind w:left="720" w:hanging="720"/>
        <w:rPr>
          <w:bCs/>
        </w:rPr>
      </w:pPr>
      <w:r w:rsidRPr="00727A4A">
        <w:rPr>
          <w:bCs/>
        </w:rPr>
        <w:t>1.2</w:t>
      </w:r>
      <w:r w:rsidRPr="00727A4A">
        <w:rPr>
          <w:bCs/>
        </w:rPr>
        <w:tab/>
        <w:t xml:space="preserve">The principal </w:t>
      </w:r>
      <w:r w:rsidRPr="00727A4A">
        <w:t>office</w:t>
      </w:r>
      <w:r w:rsidRPr="00727A4A">
        <w:rPr>
          <w:bCs/>
        </w:rPr>
        <w:t xml:space="preserve"> of the Association will be at such place as may be determined by the Committee from time to time</w:t>
      </w:r>
      <w:r w:rsidR="001E5D80" w:rsidRPr="00727A4A">
        <w:rPr>
          <w:bCs/>
        </w:rPr>
        <w:t>.</w:t>
      </w:r>
    </w:p>
    <w:p w14:paraId="51E573A2" w14:textId="159861E2" w:rsidR="00E455AB" w:rsidRPr="00727A4A" w:rsidRDefault="00A12109" w:rsidP="00A724F8">
      <w:pPr>
        <w:pStyle w:val="Heading2"/>
        <w:numPr>
          <w:ilvl w:val="0"/>
          <w:numId w:val="0"/>
        </w:numPr>
        <w:spacing w:before="240" w:after="120"/>
        <w:rPr>
          <w:rFonts w:asciiTheme="minorHAnsi" w:eastAsiaTheme="minorHAnsi" w:hAnsiTheme="minorHAnsi" w:cstheme="minorBidi"/>
          <w:b/>
          <w:sz w:val="22"/>
          <w:szCs w:val="22"/>
          <w:lang w:eastAsia="en-US"/>
        </w:rPr>
      </w:pPr>
      <w:r w:rsidRPr="00727A4A">
        <w:rPr>
          <w:sz w:val="22"/>
          <w:szCs w:val="22"/>
        </w:rPr>
        <w:t>2</w:t>
      </w:r>
      <w:r w:rsidRPr="00727A4A">
        <w:rPr>
          <w:sz w:val="22"/>
          <w:szCs w:val="22"/>
        </w:rPr>
        <w:tab/>
      </w:r>
      <w:r w:rsidR="00E455AB" w:rsidRPr="00727A4A">
        <w:rPr>
          <w:rFonts w:asciiTheme="minorHAnsi" w:eastAsiaTheme="minorHAnsi" w:hAnsiTheme="minorHAnsi" w:cstheme="minorBidi"/>
          <w:b/>
          <w:sz w:val="22"/>
          <w:szCs w:val="22"/>
          <w:lang w:eastAsia="en-US"/>
        </w:rPr>
        <w:t>DEFINITIONS</w:t>
      </w:r>
    </w:p>
    <w:p w14:paraId="5636A597" w14:textId="158B47C7" w:rsidR="00E455AB" w:rsidRPr="00727A4A" w:rsidRDefault="00E455AB" w:rsidP="005A5A82">
      <w:pPr>
        <w:pStyle w:val="Heading2"/>
        <w:numPr>
          <w:ilvl w:val="0"/>
          <w:numId w:val="0"/>
        </w:numPr>
        <w:spacing w:after="120"/>
        <w:rPr>
          <w:rFonts w:asciiTheme="minorHAnsi" w:eastAsiaTheme="minorHAnsi" w:hAnsiTheme="minorHAnsi" w:cstheme="minorBidi"/>
          <w:sz w:val="22"/>
          <w:szCs w:val="22"/>
          <w:lang w:eastAsia="en-US"/>
        </w:rPr>
      </w:pPr>
      <w:r w:rsidRPr="00727A4A">
        <w:rPr>
          <w:rFonts w:asciiTheme="minorHAnsi" w:eastAsiaTheme="minorHAnsi" w:hAnsiTheme="minorHAnsi" w:cstheme="minorBidi"/>
          <w:sz w:val="22"/>
          <w:szCs w:val="22"/>
          <w:lang w:eastAsia="en-US"/>
        </w:rPr>
        <w:t>2.1</w:t>
      </w:r>
      <w:r w:rsidRPr="00727A4A">
        <w:rPr>
          <w:rFonts w:asciiTheme="minorHAnsi" w:eastAsiaTheme="minorHAnsi" w:hAnsiTheme="minorHAnsi" w:cstheme="minorBidi"/>
          <w:sz w:val="22"/>
          <w:szCs w:val="22"/>
          <w:lang w:eastAsia="en-US"/>
        </w:rPr>
        <w:tab/>
        <w:t>In this Constitution:</w:t>
      </w:r>
    </w:p>
    <w:p w14:paraId="1740F5E7" w14:textId="77777777" w:rsidR="009020A0" w:rsidRPr="00727A4A" w:rsidRDefault="009020A0" w:rsidP="00CF7A03">
      <w:pPr>
        <w:pStyle w:val="Heading2"/>
        <w:numPr>
          <w:ilvl w:val="0"/>
          <w:numId w:val="0"/>
        </w:numPr>
        <w:spacing w:after="120"/>
        <w:ind w:left="709"/>
        <w:rPr>
          <w:rFonts w:asciiTheme="minorHAnsi" w:eastAsiaTheme="minorHAnsi" w:hAnsiTheme="minorHAnsi" w:cstheme="minorBidi"/>
          <w:sz w:val="22"/>
          <w:szCs w:val="22"/>
          <w:lang w:eastAsia="en-US"/>
        </w:rPr>
      </w:pPr>
      <w:r w:rsidRPr="00727A4A">
        <w:rPr>
          <w:rFonts w:asciiTheme="minorHAnsi" w:eastAsiaTheme="minorHAnsi" w:hAnsiTheme="minorHAnsi" w:cstheme="minorBidi"/>
          <w:sz w:val="22"/>
          <w:szCs w:val="22"/>
          <w:lang w:eastAsia="en-US"/>
        </w:rPr>
        <w:t>“Act” means the Incorporated Societies Act 2022;</w:t>
      </w:r>
    </w:p>
    <w:p w14:paraId="539B9486" w14:textId="6B9C7584" w:rsidR="00E455AB" w:rsidRPr="00727A4A" w:rsidRDefault="00E455AB" w:rsidP="00CF7A03">
      <w:pPr>
        <w:pStyle w:val="Heading2"/>
        <w:numPr>
          <w:ilvl w:val="0"/>
          <w:numId w:val="0"/>
        </w:numPr>
        <w:spacing w:after="120"/>
        <w:ind w:left="709"/>
        <w:rPr>
          <w:rFonts w:asciiTheme="minorHAnsi" w:eastAsiaTheme="minorHAnsi" w:hAnsiTheme="minorHAnsi" w:cstheme="minorBidi"/>
          <w:sz w:val="22"/>
          <w:szCs w:val="22"/>
          <w:lang w:eastAsia="en-US"/>
        </w:rPr>
      </w:pPr>
      <w:r w:rsidRPr="00727A4A">
        <w:rPr>
          <w:rFonts w:asciiTheme="minorHAnsi" w:eastAsiaTheme="minorHAnsi" w:hAnsiTheme="minorHAnsi" w:cstheme="minorBidi"/>
          <w:sz w:val="22"/>
          <w:szCs w:val="22"/>
          <w:lang w:eastAsia="en-US"/>
        </w:rPr>
        <w:t xml:space="preserve">“Chairperson” means the chairperson elected </w:t>
      </w:r>
      <w:r w:rsidR="00754193" w:rsidRPr="00727A4A">
        <w:rPr>
          <w:rFonts w:asciiTheme="minorHAnsi" w:eastAsiaTheme="minorHAnsi" w:hAnsiTheme="minorHAnsi" w:cstheme="minorBidi"/>
          <w:sz w:val="22"/>
          <w:szCs w:val="22"/>
          <w:lang w:eastAsia="en-US"/>
        </w:rPr>
        <w:t>under</w:t>
      </w:r>
      <w:r w:rsidRPr="00727A4A">
        <w:rPr>
          <w:rFonts w:asciiTheme="minorHAnsi" w:eastAsiaTheme="minorHAnsi" w:hAnsiTheme="minorHAnsi" w:cstheme="minorBidi"/>
          <w:sz w:val="22"/>
          <w:szCs w:val="22"/>
          <w:lang w:eastAsia="en-US"/>
        </w:rPr>
        <w:t xml:space="preserve"> clause </w:t>
      </w:r>
      <w:ins w:id="0" w:author="Wayne Hudson" w:date="2024-07-06T16:29:00Z" w16du:dateUtc="2024-07-06T04:29:00Z">
        <w:r w:rsidR="00727A4A" w:rsidRPr="00727A4A">
          <w:rPr>
            <w:rFonts w:asciiTheme="minorHAnsi" w:eastAsiaTheme="minorHAnsi" w:hAnsiTheme="minorHAnsi" w:cstheme="minorBidi"/>
            <w:sz w:val="22"/>
            <w:szCs w:val="22"/>
            <w:lang w:eastAsia="en-US"/>
          </w:rPr>
          <w:t>8.</w:t>
        </w:r>
      </w:ins>
      <w:ins w:id="1" w:author="Wayne Hudson" w:date="2024-07-06T17:28:00Z" w16du:dateUtc="2024-07-06T05:28:00Z">
        <w:r w:rsidR="00727A4A" w:rsidRPr="00727A4A">
          <w:rPr>
            <w:rFonts w:asciiTheme="minorHAnsi" w:eastAsiaTheme="minorHAnsi" w:hAnsiTheme="minorHAnsi" w:cstheme="minorBidi"/>
            <w:sz w:val="22"/>
            <w:szCs w:val="22"/>
            <w:lang w:eastAsia="en-US"/>
          </w:rPr>
          <w:t>4</w:t>
        </w:r>
      </w:ins>
      <w:r w:rsidRPr="00727A4A">
        <w:rPr>
          <w:rFonts w:asciiTheme="minorHAnsi" w:eastAsiaTheme="minorHAnsi" w:hAnsiTheme="minorHAnsi" w:cstheme="minorBidi"/>
          <w:sz w:val="22"/>
          <w:szCs w:val="22"/>
          <w:lang w:eastAsia="en-US"/>
        </w:rPr>
        <w:t>;</w:t>
      </w:r>
    </w:p>
    <w:p w14:paraId="097B803A" w14:textId="45F1F433" w:rsidR="00E455AB" w:rsidRPr="00727A4A" w:rsidRDefault="00E455AB" w:rsidP="00CF7A03">
      <w:pPr>
        <w:pStyle w:val="Heading2"/>
        <w:numPr>
          <w:ilvl w:val="0"/>
          <w:numId w:val="0"/>
        </w:numPr>
        <w:spacing w:after="120"/>
        <w:ind w:left="709"/>
        <w:rPr>
          <w:rFonts w:asciiTheme="minorHAnsi" w:eastAsiaTheme="minorHAnsi" w:hAnsiTheme="minorHAnsi" w:cstheme="minorBidi"/>
          <w:sz w:val="22"/>
          <w:szCs w:val="22"/>
          <w:lang w:eastAsia="en-US"/>
        </w:rPr>
      </w:pPr>
      <w:r w:rsidRPr="00727A4A">
        <w:rPr>
          <w:rFonts w:asciiTheme="minorHAnsi" w:eastAsiaTheme="minorHAnsi" w:hAnsiTheme="minorHAnsi" w:cstheme="minorBidi"/>
          <w:sz w:val="22"/>
          <w:szCs w:val="22"/>
          <w:lang w:eastAsia="en-US"/>
        </w:rPr>
        <w:t>“Committee</w:t>
      </w:r>
      <w:r w:rsidR="00754193" w:rsidRPr="00727A4A">
        <w:rPr>
          <w:rFonts w:asciiTheme="minorHAnsi" w:eastAsiaTheme="minorHAnsi" w:hAnsiTheme="minorHAnsi" w:cstheme="minorBidi"/>
          <w:sz w:val="22"/>
          <w:szCs w:val="22"/>
          <w:lang w:eastAsia="en-US"/>
        </w:rPr>
        <w:t>”</w:t>
      </w:r>
      <w:r w:rsidRPr="00727A4A">
        <w:rPr>
          <w:rFonts w:asciiTheme="minorHAnsi" w:eastAsiaTheme="minorHAnsi" w:hAnsiTheme="minorHAnsi" w:cstheme="minorBidi"/>
          <w:sz w:val="22"/>
          <w:szCs w:val="22"/>
          <w:lang w:eastAsia="en-US"/>
        </w:rPr>
        <w:t xml:space="preserve"> means the committee of Members elected </w:t>
      </w:r>
      <w:r w:rsidR="00754193" w:rsidRPr="00727A4A">
        <w:rPr>
          <w:rFonts w:asciiTheme="minorHAnsi" w:eastAsiaTheme="minorHAnsi" w:hAnsiTheme="minorHAnsi" w:cstheme="minorBidi"/>
          <w:sz w:val="22"/>
          <w:szCs w:val="22"/>
          <w:lang w:eastAsia="en-US"/>
        </w:rPr>
        <w:t>under</w:t>
      </w:r>
      <w:r w:rsidRPr="00727A4A">
        <w:rPr>
          <w:rFonts w:asciiTheme="minorHAnsi" w:eastAsiaTheme="minorHAnsi" w:hAnsiTheme="minorHAnsi" w:cstheme="minorBidi"/>
          <w:sz w:val="22"/>
          <w:szCs w:val="22"/>
          <w:lang w:eastAsia="en-US"/>
        </w:rPr>
        <w:t xml:space="preserve"> clause </w:t>
      </w:r>
      <w:r w:rsidR="005A5A82" w:rsidRPr="00727A4A">
        <w:rPr>
          <w:rFonts w:asciiTheme="minorHAnsi" w:eastAsiaTheme="minorHAnsi" w:hAnsiTheme="minorHAnsi" w:cstheme="minorBidi"/>
          <w:sz w:val="22"/>
          <w:szCs w:val="22"/>
          <w:lang w:eastAsia="en-US"/>
        </w:rPr>
        <w:t>8.</w:t>
      </w:r>
      <w:ins w:id="2" w:author="Wayne Hudson" w:date="2024-07-06T17:28:00Z" w16du:dateUtc="2024-07-06T05:28:00Z">
        <w:r w:rsidR="00727A4A" w:rsidRPr="00727A4A">
          <w:rPr>
            <w:rFonts w:asciiTheme="minorHAnsi" w:eastAsiaTheme="minorHAnsi" w:hAnsiTheme="minorHAnsi" w:cstheme="minorBidi"/>
            <w:sz w:val="22"/>
            <w:szCs w:val="22"/>
            <w:lang w:eastAsia="en-US"/>
          </w:rPr>
          <w:t>4</w:t>
        </w:r>
      </w:ins>
      <w:r w:rsidRPr="00727A4A">
        <w:rPr>
          <w:rFonts w:asciiTheme="minorHAnsi" w:eastAsiaTheme="minorHAnsi" w:hAnsiTheme="minorHAnsi" w:cstheme="minorBidi"/>
          <w:sz w:val="22"/>
          <w:szCs w:val="22"/>
          <w:lang w:eastAsia="en-US"/>
        </w:rPr>
        <w:t>;</w:t>
      </w:r>
    </w:p>
    <w:p w14:paraId="61F2F9E6" w14:textId="3ADED80D" w:rsidR="00E455AB" w:rsidRPr="00727A4A" w:rsidRDefault="00E455AB" w:rsidP="00CF7A03">
      <w:pPr>
        <w:pStyle w:val="Heading2"/>
        <w:numPr>
          <w:ilvl w:val="0"/>
          <w:numId w:val="0"/>
        </w:numPr>
        <w:spacing w:after="120"/>
        <w:ind w:left="709"/>
        <w:rPr>
          <w:rFonts w:asciiTheme="minorHAnsi" w:eastAsiaTheme="minorHAnsi" w:hAnsiTheme="minorHAnsi" w:cstheme="minorBidi"/>
          <w:sz w:val="22"/>
          <w:szCs w:val="22"/>
          <w:lang w:eastAsia="en-US"/>
        </w:rPr>
      </w:pPr>
      <w:r w:rsidRPr="00727A4A">
        <w:rPr>
          <w:rFonts w:asciiTheme="minorHAnsi" w:eastAsiaTheme="minorHAnsi" w:hAnsiTheme="minorHAnsi" w:cstheme="minorBidi"/>
          <w:sz w:val="22"/>
          <w:szCs w:val="22"/>
          <w:lang w:eastAsia="en-US"/>
        </w:rPr>
        <w:t xml:space="preserve">“General Meeting” means an Annual General Meeting or a </w:t>
      </w:r>
      <w:r w:rsidR="00195D34" w:rsidRPr="00727A4A">
        <w:rPr>
          <w:rFonts w:asciiTheme="minorHAnsi" w:eastAsiaTheme="minorHAnsi" w:hAnsiTheme="minorHAnsi" w:cstheme="minorBidi"/>
          <w:sz w:val="22"/>
          <w:szCs w:val="22"/>
          <w:lang w:eastAsia="en-US"/>
        </w:rPr>
        <w:t>Special</w:t>
      </w:r>
      <w:r w:rsidRPr="00727A4A">
        <w:rPr>
          <w:rFonts w:asciiTheme="minorHAnsi" w:eastAsiaTheme="minorHAnsi" w:hAnsiTheme="minorHAnsi" w:cstheme="minorBidi"/>
          <w:sz w:val="22"/>
          <w:szCs w:val="22"/>
          <w:lang w:eastAsia="en-US"/>
        </w:rPr>
        <w:t xml:space="preserve"> General Meeting;</w:t>
      </w:r>
    </w:p>
    <w:p w14:paraId="4169DBAC" w14:textId="78C221A2" w:rsidR="00E455AB" w:rsidRPr="00727A4A" w:rsidRDefault="00E455AB" w:rsidP="00CF7A03">
      <w:pPr>
        <w:pStyle w:val="Heading2"/>
        <w:numPr>
          <w:ilvl w:val="0"/>
          <w:numId w:val="0"/>
        </w:numPr>
        <w:spacing w:after="120"/>
        <w:ind w:left="709"/>
        <w:rPr>
          <w:rFonts w:asciiTheme="minorHAnsi" w:eastAsiaTheme="minorHAnsi" w:hAnsiTheme="minorHAnsi" w:cstheme="minorBidi"/>
          <w:sz w:val="22"/>
          <w:szCs w:val="22"/>
          <w:lang w:eastAsia="en-US"/>
        </w:rPr>
      </w:pPr>
      <w:r w:rsidRPr="00727A4A">
        <w:rPr>
          <w:rFonts w:asciiTheme="minorHAnsi" w:eastAsiaTheme="minorHAnsi" w:hAnsiTheme="minorHAnsi" w:cstheme="minorBidi"/>
          <w:sz w:val="22"/>
          <w:szCs w:val="22"/>
          <w:lang w:eastAsia="en-US"/>
        </w:rPr>
        <w:t xml:space="preserve">“Member” means any person admitted to membership of the Association </w:t>
      </w:r>
      <w:r w:rsidR="00754193" w:rsidRPr="00727A4A">
        <w:rPr>
          <w:rFonts w:asciiTheme="minorHAnsi" w:eastAsiaTheme="minorHAnsi" w:hAnsiTheme="minorHAnsi" w:cstheme="minorBidi"/>
          <w:sz w:val="22"/>
          <w:szCs w:val="22"/>
          <w:lang w:eastAsia="en-US"/>
        </w:rPr>
        <w:t>under</w:t>
      </w:r>
      <w:r w:rsidRPr="00727A4A">
        <w:rPr>
          <w:rFonts w:asciiTheme="minorHAnsi" w:eastAsiaTheme="minorHAnsi" w:hAnsiTheme="minorHAnsi" w:cstheme="minorBidi"/>
          <w:sz w:val="22"/>
          <w:szCs w:val="22"/>
          <w:lang w:eastAsia="en-US"/>
        </w:rPr>
        <w:t xml:space="preserve"> clause </w:t>
      </w:r>
      <w:ins w:id="3" w:author="Wayne Hudson" w:date="2024-07-06T16:29:00Z" w16du:dateUtc="2024-07-06T04:29:00Z">
        <w:r w:rsidR="00727A4A" w:rsidRPr="00727A4A">
          <w:rPr>
            <w:rFonts w:asciiTheme="minorHAnsi" w:eastAsiaTheme="minorHAnsi" w:hAnsiTheme="minorHAnsi" w:cstheme="minorBidi"/>
            <w:sz w:val="22"/>
            <w:szCs w:val="22"/>
            <w:lang w:eastAsia="en-US"/>
          </w:rPr>
          <w:t>4</w:t>
        </w:r>
      </w:ins>
      <w:ins w:id="4" w:author="Wayne Hudson" w:date="2024-07-06T16:30:00Z" w16du:dateUtc="2024-07-06T04:30:00Z">
        <w:r w:rsidR="00727A4A" w:rsidRPr="00727A4A">
          <w:rPr>
            <w:rFonts w:asciiTheme="minorHAnsi" w:eastAsiaTheme="minorHAnsi" w:hAnsiTheme="minorHAnsi" w:cstheme="minorBidi"/>
            <w:sz w:val="22"/>
            <w:szCs w:val="22"/>
            <w:lang w:eastAsia="en-US"/>
          </w:rPr>
          <w:t>.1</w:t>
        </w:r>
      </w:ins>
      <w:r w:rsidRPr="00727A4A">
        <w:rPr>
          <w:rFonts w:asciiTheme="minorHAnsi" w:eastAsiaTheme="minorHAnsi" w:hAnsiTheme="minorHAnsi" w:cstheme="minorBidi"/>
          <w:sz w:val="22"/>
          <w:szCs w:val="22"/>
          <w:lang w:eastAsia="en-US"/>
        </w:rPr>
        <w:t>;</w:t>
      </w:r>
    </w:p>
    <w:p w14:paraId="1DD25C20" w14:textId="255859BF" w:rsidR="00E455AB" w:rsidRPr="00727A4A" w:rsidRDefault="00E455AB" w:rsidP="00CF7A03">
      <w:pPr>
        <w:pStyle w:val="Heading2"/>
        <w:numPr>
          <w:ilvl w:val="0"/>
          <w:numId w:val="0"/>
        </w:numPr>
        <w:spacing w:after="120"/>
        <w:ind w:left="709"/>
        <w:rPr>
          <w:rFonts w:asciiTheme="minorHAnsi" w:eastAsiaTheme="minorHAnsi" w:hAnsiTheme="minorHAnsi" w:cstheme="minorBidi"/>
          <w:sz w:val="22"/>
          <w:szCs w:val="22"/>
          <w:lang w:eastAsia="en-US"/>
        </w:rPr>
      </w:pPr>
      <w:r w:rsidRPr="00727A4A">
        <w:rPr>
          <w:rFonts w:asciiTheme="minorHAnsi" w:eastAsiaTheme="minorHAnsi" w:hAnsiTheme="minorHAnsi" w:cstheme="minorBidi"/>
          <w:sz w:val="22"/>
          <w:szCs w:val="22"/>
          <w:lang w:eastAsia="en-US"/>
        </w:rPr>
        <w:t xml:space="preserve">“Secretary” means the secretary elected </w:t>
      </w:r>
      <w:r w:rsidR="00754193" w:rsidRPr="00727A4A">
        <w:rPr>
          <w:rFonts w:asciiTheme="minorHAnsi" w:eastAsiaTheme="minorHAnsi" w:hAnsiTheme="minorHAnsi" w:cstheme="minorBidi"/>
          <w:sz w:val="22"/>
          <w:szCs w:val="22"/>
          <w:lang w:eastAsia="en-US"/>
        </w:rPr>
        <w:t>under</w:t>
      </w:r>
      <w:r w:rsidRPr="00727A4A">
        <w:rPr>
          <w:rFonts w:asciiTheme="minorHAnsi" w:eastAsiaTheme="minorHAnsi" w:hAnsiTheme="minorHAnsi" w:cstheme="minorBidi"/>
          <w:sz w:val="22"/>
          <w:szCs w:val="22"/>
          <w:lang w:eastAsia="en-US"/>
        </w:rPr>
        <w:t xml:space="preserve"> clause </w:t>
      </w:r>
      <w:r w:rsidR="005A5A82" w:rsidRPr="00727A4A">
        <w:rPr>
          <w:rFonts w:asciiTheme="minorHAnsi" w:eastAsiaTheme="minorHAnsi" w:hAnsiTheme="minorHAnsi" w:cstheme="minorBidi"/>
          <w:sz w:val="22"/>
          <w:szCs w:val="22"/>
          <w:lang w:eastAsia="en-US"/>
        </w:rPr>
        <w:t>8</w:t>
      </w:r>
      <w:r w:rsidRPr="00727A4A">
        <w:rPr>
          <w:rFonts w:asciiTheme="minorHAnsi" w:eastAsiaTheme="minorHAnsi" w:hAnsiTheme="minorHAnsi" w:cstheme="minorBidi"/>
          <w:sz w:val="22"/>
          <w:szCs w:val="22"/>
          <w:lang w:eastAsia="en-US"/>
        </w:rPr>
        <w:t>.</w:t>
      </w:r>
      <w:ins w:id="5" w:author="Wayne Hudson" w:date="2024-07-06T17:28:00Z" w16du:dateUtc="2024-07-06T05:28:00Z">
        <w:r w:rsidR="00727A4A" w:rsidRPr="00727A4A">
          <w:rPr>
            <w:rFonts w:asciiTheme="minorHAnsi" w:eastAsiaTheme="minorHAnsi" w:hAnsiTheme="minorHAnsi" w:cstheme="minorBidi"/>
            <w:sz w:val="22"/>
            <w:szCs w:val="22"/>
            <w:lang w:eastAsia="en-US"/>
          </w:rPr>
          <w:t>4</w:t>
        </w:r>
      </w:ins>
      <w:r w:rsidRPr="00727A4A">
        <w:rPr>
          <w:rFonts w:asciiTheme="minorHAnsi" w:eastAsiaTheme="minorHAnsi" w:hAnsiTheme="minorHAnsi" w:cstheme="minorBidi"/>
          <w:sz w:val="22"/>
          <w:szCs w:val="22"/>
          <w:lang w:eastAsia="en-US"/>
        </w:rPr>
        <w:t>;</w:t>
      </w:r>
    </w:p>
    <w:p w14:paraId="05327A1C" w14:textId="67F2DD44" w:rsidR="005A5A82" w:rsidRPr="00727A4A" w:rsidRDefault="005A5A82" w:rsidP="00CF7A03">
      <w:pPr>
        <w:pStyle w:val="Heading2"/>
        <w:numPr>
          <w:ilvl w:val="0"/>
          <w:numId w:val="0"/>
        </w:numPr>
        <w:spacing w:after="120"/>
        <w:ind w:left="709"/>
        <w:rPr>
          <w:rFonts w:asciiTheme="minorHAnsi" w:eastAsiaTheme="minorHAnsi" w:hAnsiTheme="minorHAnsi" w:cstheme="minorBidi"/>
          <w:sz w:val="22"/>
          <w:szCs w:val="22"/>
          <w:lang w:eastAsia="en-US"/>
        </w:rPr>
      </w:pPr>
      <w:r w:rsidRPr="00727A4A">
        <w:rPr>
          <w:rFonts w:asciiTheme="minorHAnsi" w:eastAsiaTheme="minorHAnsi" w:hAnsiTheme="minorHAnsi" w:cstheme="minorBidi"/>
          <w:sz w:val="22"/>
          <w:szCs w:val="22"/>
          <w:lang w:eastAsia="en-US"/>
        </w:rPr>
        <w:t xml:space="preserve">“Special Resolution” means a resolution </w:t>
      </w:r>
      <w:r w:rsidR="009020A0" w:rsidRPr="00727A4A">
        <w:rPr>
          <w:rFonts w:asciiTheme="minorHAnsi" w:eastAsiaTheme="minorHAnsi" w:hAnsiTheme="minorHAnsi" w:cstheme="minorBidi"/>
          <w:sz w:val="22"/>
          <w:szCs w:val="22"/>
          <w:lang w:eastAsia="en-US"/>
        </w:rPr>
        <w:t xml:space="preserve">in writing </w:t>
      </w:r>
      <w:r w:rsidRPr="00727A4A">
        <w:rPr>
          <w:rFonts w:asciiTheme="minorHAnsi" w:eastAsiaTheme="minorHAnsi" w:hAnsiTheme="minorHAnsi" w:cstheme="minorBidi"/>
          <w:sz w:val="22"/>
          <w:szCs w:val="22"/>
          <w:lang w:eastAsia="en-US"/>
        </w:rPr>
        <w:t>passed by at least 75% of the Members present and entitled to vote at a General Meeting;</w:t>
      </w:r>
    </w:p>
    <w:p w14:paraId="23643449" w14:textId="3C1DE754" w:rsidR="00E455AB" w:rsidRPr="00727A4A" w:rsidRDefault="00E455AB" w:rsidP="00CF7A03">
      <w:pPr>
        <w:pStyle w:val="Heading2"/>
        <w:numPr>
          <w:ilvl w:val="0"/>
          <w:numId w:val="0"/>
        </w:numPr>
        <w:spacing w:after="120"/>
        <w:ind w:left="709"/>
        <w:rPr>
          <w:rFonts w:asciiTheme="minorHAnsi" w:eastAsiaTheme="minorHAnsi" w:hAnsiTheme="minorHAnsi" w:cstheme="minorBidi"/>
          <w:sz w:val="22"/>
          <w:szCs w:val="22"/>
          <w:lang w:eastAsia="en-US"/>
        </w:rPr>
      </w:pPr>
      <w:r w:rsidRPr="00727A4A">
        <w:rPr>
          <w:rFonts w:asciiTheme="minorHAnsi" w:eastAsiaTheme="minorHAnsi" w:hAnsiTheme="minorHAnsi" w:cstheme="minorBidi"/>
          <w:sz w:val="22"/>
          <w:szCs w:val="22"/>
          <w:lang w:eastAsia="en-US"/>
        </w:rPr>
        <w:t xml:space="preserve">“Treasurer” means the treasurer elected </w:t>
      </w:r>
      <w:r w:rsidR="00754193" w:rsidRPr="00727A4A">
        <w:rPr>
          <w:rFonts w:asciiTheme="minorHAnsi" w:eastAsiaTheme="minorHAnsi" w:hAnsiTheme="minorHAnsi" w:cstheme="minorBidi"/>
          <w:sz w:val="22"/>
          <w:szCs w:val="22"/>
          <w:lang w:eastAsia="en-US"/>
        </w:rPr>
        <w:t>under</w:t>
      </w:r>
      <w:r w:rsidRPr="00727A4A">
        <w:rPr>
          <w:rFonts w:asciiTheme="minorHAnsi" w:eastAsiaTheme="minorHAnsi" w:hAnsiTheme="minorHAnsi" w:cstheme="minorBidi"/>
          <w:sz w:val="22"/>
          <w:szCs w:val="22"/>
          <w:lang w:eastAsia="en-US"/>
        </w:rPr>
        <w:t xml:space="preserve"> clause </w:t>
      </w:r>
      <w:r w:rsidR="005A5A82" w:rsidRPr="00727A4A">
        <w:rPr>
          <w:rFonts w:asciiTheme="minorHAnsi" w:eastAsiaTheme="minorHAnsi" w:hAnsiTheme="minorHAnsi" w:cstheme="minorBidi"/>
          <w:sz w:val="22"/>
          <w:szCs w:val="22"/>
          <w:lang w:eastAsia="en-US"/>
        </w:rPr>
        <w:t>8</w:t>
      </w:r>
      <w:r w:rsidRPr="00727A4A">
        <w:rPr>
          <w:rFonts w:asciiTheme="minorHAnsi" w:eastAsiaTheme="minorHAnsi" w:hAnsiTheme="minorHAnsi" w:cstheme="minorBidi"/>
          <w:sz w:val="22"/>
          <w:szCs w:val="22"/>
          <w:lang w:eastAsia="en-US"/>
        </w:rPr>
        <w:t>.</w:t>
      </w:r>
      <w:ins w:id="6" w:author="Wayne Hudson" w:date="2024-07-06T17:28:00Z" w16du:dateUtc="2024-07-06T05:28:00Z">
        <w:r w:rsidR="00727A4A" w:rsidRPr="00727A4A">
          <w:rPr>
            <w:rFonts w:asciiTheme="minorHAnsi" w:eastAsiaTheme="minorHAnsi" w:hAnsiTheme="minorHAnsi" w:cstheme="minorBidi"/>
            <w:sz w:val="22"/>
            <w:szCs w:val="22"/>
            <w:lang w:eastAsia="en-US"/>
          </w:rPr>
          <w:t>4</w:t>
        </w:r>
      </w:ins>
      <w:ins w:id="7" w:author="Wayne Hudson" w:date="2024-07-06T16:30:00Z" w16du:dateUtc="2024-07-06T04:30:00Z">
        <w:r w:rsidR="00727A4A" w:rsidRPr="00727A4A">
          <w:rPr>
            <w:rFonts w:asciiTheme="minorHAnsi" w:eastAsiaTheme="minorHAnsi" w:hAnsiTheme="minorHAnsi" w:cstheme="minorBidi"/>
            <w:sz w:val="22"/>
            <w:szCs w:val="22"/>
            <w:lang w:eastAsia="en-US"/>
          </w:rPr>
          <w:t>.</w:t>
        </w:r>
      </w:ins>
    </w:p>
    <w:p w14:paraId="20E95086" w14:textId="6F18A88F" w:rsidR="00A12109" w:rsidRPr="00727A4A" w:rsidRDefault="00E455AB" w:rsidP="00A724F8">
      <w:pPr>
        <w:pStyle w:val="Heading2"/>
        <w:numPr>
          <w:ilvl w:val="0"/>
          <w:numId w:val="0"/>
        </w:numPr>
        <w:spacing w:before="240" w:after="120"/>
        <w:rPr>
          <w:rFonts w:asciiTheme="minorHAnsi" w:eastAsiaTheme="minorHAnsi" w:hAnsiTheme="minorHAnsi" w:cstheme="minorBidi"/>
          <w:b/>
          <w:sz w:val="22"/>
          <w:szCs w:val="22"/>
          <w:lang w:eastAsia="en-US"/>
        </w:rPr>
      </w:pPr>
      <w:r w:rsidRPr="00727A4A">
        <w:rPr>
          <w:rFonts w:asciiTheme="minorHAnsi" w:eastAsiaTheme="minorHAnsi" w:hAnsiTheme="minorHAnsi" w:cstheme="minorBidi"/>
          <w:b/>
          <w:sz w:val="22"/>
          <w:szCs w:val="22"/>
          <w:lang w:eastAsia="en-US"/>
        </w:rPr>
        <w:t>3</w:t>
      </w:r>
      <w:r w:rsidR="005A5A82" w:rsidRPr="00727A4A">
        <w:rPr>
          <w:rFonts w:asciiTheme="minorHAnsi" w:eastAsiaTheme="minorHAnsi" w:hAnsiTheme="minorHAnsi" w:cstheme="minorBidi"/>
          <w:b/>
          <w:sz w:val="22"/>
          <w:szCs w:val="22"/>
          <w:lang w:eastAsia="en-US"/>
        </w:rPr>
        <w:tab/>
      </w:r>
      <w:r w:rsidR="00A12109" w:rsidRPr="00727A4A">
        <w:rPr>
          <w:rFonts w:asciiTheme="minorHAnsi" w:eastAsiaTheme="minorHAnsi" w:hAnsiTheme="minorHAnsi" w:cstheme="minorBidi"/>
          <w:b/>
          <w:sz w:val="22"/>
          <w:szCs w:val="22"/>
          <w:lang w:eastAsia="en-US"/>
        </w:rPr>
        <w:t>OBJECTS</w:t>
      </w:r>
    </w:p>
    <w:p w14:paraId="31C2E9C4" w14:textId="20075902" w:rsidR="00A12109" w:rsidRPr="00727A4A" w:rsidRDefault="005A5A82" w:rsidP="005A5A82">
      <w:pPr>
        <w:spacing w:after="120" w:line="240" w:lineRule="auto"/>
        <w:ind w:left="720" w:hanging="720"/>
      </w:pPr>
      <w:r w:rsidRPr="00727A4A">
        <w:t>3</w:t>
      </w:r>
      <w:r w:rsidR="00A12109" w:rsidRPr="00727A4A">
        <w:t>.1</w:t>
      </w:r>
      <w:r w:rsidR="00A12109" w:rsidRPr="00727A4A">
        <w:tab/>
        <w:t>The objects of the Association shall be the preservation and improvement of the amenities of Albert</w:t>
      </w:r>
      <w:r w:rsidR="00C72473" w:rsidRPr="00727A4A">
        <w:t xml:space="preserve"> T</w:t>
      </w:r>
      <w:r w:rsidR="00A12109" w:rsidRPr="00727A4A">
        <w:t>own and the promotion of the interests of its ratepayers and residents.</w:t>
      </w:r>
    </w:p>
    <w:p w14:paraId="1D8EC9D0" w14:textId="54EE5A4C" w:rsidR="00A12109" w:rsidRPr="00727A4A" w:rsidRDefault="005A5A82" w:rsidP="00A724F8">
      <w:pPr>
        <w:pStyle w:val="Heading2"/>
        <w:numPr>
          <w:ilvl w:val="0"/>
          <w:numId w:val="0"/>
        </w:numPr>
        <w:spacing w:before="240" w:after="120"/>
        <w:rPr>
          <w:b/>
          <w:sz w:val="22"/>
          <w:szCs w:val="22"/>
        </w:rPr>
      </w:pPr>
      <w:r w:rsidRPr="00727A4A">
        <w:rPr>
          <w:sz w:val="22"/>
          <w:szCs w:val="22"/>
        </w:rPr>
        <w:t>4</w:t>
      </w:r>
      <w:r w:rsidR="00A12109" w:rsidRPr="00727A4A">
        <w:rPr>
          <w:sz w:val="22"/>
          <w:szCs w:val="22"/>
        </w:rPr>
        <w:tab/>
      </w:r>
      <w:r w:rsidR="00A12109" w:rsidRPr="00727A4A">
        <w:rPr>
          <w:rFonts w:asciiTheme="minorHAnsi" w:eastAsiaTheme="minorHAnsi" w:hAnsiTheme="minorHAnsi" w:cstheme="minorBidi"/>
          <w:b/>
          <w:sz w:val="22"/>
          <w:szCs w:val="22"/>
          <w:lang w:eastAsia="en-US"/>
        </w:rPr>
        <w:t>MEMBERSHIP</w:t>
      </w:r>
    </w:p>
    <w:p w14:paraId="09E10097" w14:textId="668495B9" w:rsidR="00A12109" w:rsidRPr="00727A4A" w:rsidRDefault="005A5A82" w:rsidP="00DD1E1F">
      <w:pPr>
        <w:ind w:left="720" w:hanging="720"/>
      </w:pPr>
      <w:r w:rsidRPr="00727A4A">
        <w:t>4</w:t>
      </w:r>
      <w:r w:rsidR="00A12109" w:rsidRPr="00727A4A">
        <w:t>.1</w:t>
      </w:r>
      <w:r w:rsidR="00A12109" w:rsidRPr="00727A4A">
        <w:tab/>
        <w:t>Membership of the Association shall comprise residents and ratepayers of the area known as Albert</w:t>
      </w:r>
      <w:r w:rsidR="00C72473" w:rsidRPr="00727A4A">
        <w:t xml:space="preserve"> T</w:t>
      </w:r>
      <w:r w:rsidR="00A12109" w:rsidRPr="00727A4A">
        <w:t>own</w:t>
      </w:r>
      <w:r w:rsidR="00C72473" w:rsidRPr="00727A4A">
        <w:t xml:space="preserve">, </w:t>
      </w:r>
      <w:r w:rsidR="00A724F8" w:rsidRPr="00727A4A">
        <w:t>being</w:t>
      </w:r>
      <w:r w:rsidR="00A12109" w:rsidRPr="00727A4A">
        <w:t xml:space="preserve"> the area with</w:t>
      </w:r>
      <w:r w:rsidR="00077A4F" w:rsidRPr="00727A4A">
        <w:t>in the</w:t>
      </w:r>
      <w:r w:rsidR="00A12109" w:rsidRPr="00727A4A">
        <w:t xml:space="preserve"> boundaries edged </w:t>
      </w:r>
      <w:r w:rsidR="00605886" w:rsidRPr="00727A4A">
        <w:t xml:space="preserve">in </w:t>
      </w:r>
      <w:r w:rsidR="00A12109" w:rsidRPr="00727A4A">
        <w:t>red on the attached plan.</w:t>
      </w:r>
    </w:p>
    <w:p w14:paraId="60B82047" w14:textId="77777777" w:rsidR="00B41D82" w:rsidRPr="00727A4A" w:rsidRDefault="005A5A82" w:rsidP="005A5A82">
      <w:pPr>
        <w:spacing w:after="120" w:line="240" w:lineRule="auto"/>
        <w:ind w:left="720" w:hanging="720"/>
      </w:pPr>
      <w:r w:rsidRPr="00727A4A">
        <w:t>4</w:t>
      </w:r>
      <w:r w:rsidR="00A12109" w:rsidRPr="00727A4A">
        <w:t>.2</w:t>
      </w:r>
      <w:r w:rsidR="00A12109" w:rsidRPr="00727A4A">
        <w:tab/>
        <w:t xml:space="preserve">Any person may become a </w:t>
      </w:r>
      <w:r w:rsidR="00E455AB" w:rsidRPr="00727A4A">
        <w:t>M</w:t>
      </w:r>
      <w:r w:rsidR="00A12109" w:rsidRPr="00727A4A">
        <w:t>ember on supplying the Secretary with</w:t>
      </w:r>
      <w:r w:rsidR="00B41D82" w:rsidRPr="00727A4A">
        <w:t>:</w:t>
      </w:r>
    </w:p>
    <w:p w14:paraId="31ADF0C1" w14:textId="77777777" w:rsidR="00B41D82" w:rsidRPr="00727A4A" w:rsidRDefault="00B41D82" w:rsidP="00B41D82">
      <w:pPr>
        <w:spacing w:after="120" w:line="240" w:lineRule="auto"/>
        <w:ind w:left="720"/>
      </w:pPr>
      <w:r w:rsidRPr="00727A4A">
        <w:t>a.</w:t>
      </w:r>
      <w:r w:rsidR="00A12109" w:rsidRPr="00727A4A">
        <w:t xml:space="preserve"> </w:t>
      </w:r>
      <w:r w:rsidRPr="00727A4A">
        <w:tab/>
      </w:r>
      <w:r w:rsidR="00C72473" w:rsidRPr="00727A4A">
        <w:t xml:space="preserve">his/her </w:t>
      </w:r>
      <w:r w:rsidR="00A12109" w:rsidRPr="00727A4A">
        <w:t>name and address</w:t>
      </w:r>
      <w:r w:rsidRPr="00727A4A">
        <w:t>;</w:t>
      </w:r>
    </w:p>
    <w:p w14:paraId="01F38103" w14:textId="290FFE49" w:rsidR="00B41D82" w:rsidRPr="00727A4A" w:rsidRDefault="00B41D82">
      <w:pPr>
        <w:spacing w:after="120" w:line="240" w:lineRule="auto"/>
        <w:ind w:left="1440" w:hanging="720"/>
        <w:pPrChange w:id="8" w:author="Wayne Hudson" w:date="2024-07-06T16:45:00Z" w16du:dateUtc="2024-07-06T04:45:00Z">
          <w:pPr>
            <w:spacing w:after="120" w:line="240" w:lineRule="auto"/>
            <w:ind w:left="720"/>
          </w:pPr>
        </w:pPrChange>
      </w:pPr>
      <w:r w:rsidRPr="00727A4A">
        <w:t>b.</w:t>
      </w:r>
      <w:r w:rsidRPr="00727A4A">
        <w:tab/>
        <w:t>his or her written consent to be a Member;</w:t>
      </w:r>
      <w:r w:rsidR="00A12109" w:rsidRPr="00727A4A">
        <w:t xml:space="preserve"> and </w:t>
      </w:r>
    </w:p>
    <w:p w14:paraId="14049312" w14:textId="709EDDDC" w:rsidR="00A12109" w:rsidRPr="00727A4A" w:rsidRDefault="00B41D82" w:rsidP="00727A4A">
      <w:pPr>
        <w:spacing w:after="120" w:line="240" w:lineRule="auto"/>
        <w:ind w:left="1440" w:hanging="720"/>
      </w:pPr>
      <w:r w:rsidRPr="00727A4A">
        <w:t>c.</w:t>
      </w:r>
      <w:r w:rsidRPr="00727A4A">
        <w:tab/>
      </w:r>
      <w:r w:rsidR="00A12109" w:rsidRPr="00727A4A">
        <w:t xml:space="preserve">such further details as are necessary to satisfy the </w:t>
      </w:r>
      <w:r w:rsidR="00C72473" w:rsidRPr="00727A4A">
        <w:t>C</w:t>
      </w:r>
      <w:r w:rsidR="00A12109" w:rsidRPr="00727A4A">
        <w:t xml:space="preserve">ommittee that he/she qualifies with the requirements of </w:t>
      </w:r>
      <w:r w:rsidR="00C72473" w:rsidRPr="00727A4A">
        <w:t xml:space="preserve">clause </w:t>
      </w:r>
      <w:r w:rsidR="00727A4A" w:rsidRPr="00727A4A">
        <w:t>4</w:t>
      </w:r>
      <w:r w:rsidR="00A12109" w:rsidRPr="00727A4A">
        <w:t>.1.</w:t>
      </w:r>
    </w:p>
    <w:p w14:paraId="5CAF044C" w14:textId="696606DA" w:rsidR="00151D8F" w:rsidRPr="00727A4A" w:rsidRDefault="009B2A0F" w:rsidP="00B3585B">
      <w:pPr>
        <w:spacing w:after="120" w:line="240" w:lineRule="auto"/>
        <w:ind w:left="720" w:hanging="720"/>
        <w:rPr>
          <w:bCs/>
        </w:rPr>
      </w:pPr>
      <w:r w:rsidRPr="00727A4A">
        <w:t>4.</w:t>
      </w:r>
      <w:r w:rsidR="00B41D82" w:rsidRPr="00727A4A">
        <w:t>3</w:t>
      </w:r>
      <w:r w:rsidRPr="00727A4A">
        <w:tab/>
      </w:r>
      <w:r w:rsidR="00151D8F" w:rsidRPr="00727A4A">
        <w:rPr>
          <w:bCs/>
        </w:rPr>
        <w:t>The Association shall keep a register of its Members</w:t>
      </w:r>
      <w:r w:rsidR="00B3585B" w:rsidRPr="00727A4A">
        <w:rPr>
          <w:bCs/>
        </w:rPr>
        <w:t xml:space="preserve"> in accordance with section 79 of the Act.</w:t>
      </w:r>
    </w:p>
    <w:p w14:paraId="0E8ADD0E" w14:textId="042F6EBB" w:rsidR="00A12109" w:rsidRPr="00727A4A" w:rsidRDefault="005A5A82" w:rsidP="00A724F8">
      <w:pPr>
        <w:pStyle w:val="Heading2"/>
        <w:numPr>
          <w:ilvl w:val="0"/>
          <w:numId w:val="0"/>
        </w:numPr>
        <w:spacing w:before="240" w:after="120"/>
        <w:rPr>
          <w:rFonts w:asciiTheme="minorHAnsi" w:eastAsiaTheme="minorHAnsi" w:hAnsiTheme="minorHAnsi" w:cstheme="minorBidi"/>
          <w:b/>
          <w:sz w:val="22"/>
          <w:szCs w:val="22"/>
          <w:lang w:eastAsia="en-US"/>
        </w:rPr>
      </w:pPr>
      <w:r w:rsidRPr="00727A4A">
        <w:rPr>
          <w:rFonts w:asciiTheme="minorHAnsi" w:eastAsiaTheme="minorHAnsi" w:hAnsiTheme="minorHAnsi" w:cstheme="minorBidi"/>
          <w:b/>
          <w:sz w:val="22"/>
          <w:szCs w:val="22"/>
          <w:lang w:eastAsia="en-US"/>
        </w:rPr>
        <w:t>5</w:t>
      </w:r>
      <w:r w:rsidR="00A12109" w:rsidRPr="00727A4A">
        <w:rPr>
          <w:rFonts w:asciiTheme="minorHAnsi" w:eastAsiaTheme="minorHAnsi" w:hAnsiTheme="minorHAnsi" w:cstheme="minorBidi"/>
          <w:b/>
          <w:sz w:val="22"/>
          <w:szCs w:val="22"/>
          <w:lang w:eastAsia="en-US"/>
        </w:rPr>
        <w:tab/>
        <w:t>TERMINATION OF MEMBERSHIP</w:t>
      </w:r>
    </w:p>
    <w:p w14:paraId="004F0874" w14:textId="0B5D8EA0" w:rsidR="00A12109" w:rsidRPr="00727A4A" w:rsidRDefault="005A5A82" w:rsidP="005A5A82">
      <w:pPr>
        <w:spacing w:after="120" w:line="240" w:lineRule="auto"/>
        <w:ind w:left="720" w:hanging="720"/>
      </w:pPr>
      <w:r w:rsidRPr="00727A4A">
        <w:t>5</w:t>
      </w:r>
      <w:r w:rsidR="00A12109" w:rsidRPr="00727A4A">
        <w:t>.1</w:t>
      </w:r>
      <w:r w:rsidR="00A12109" w:rsidRPr="00727A4A">
        <w:tab/>
        <w:t xml:space="preserve">The Committee may </w:t>
      </w:r>
      <w:r w:rsidR="00C72473" w:rsidRPr="00727A4A">
        <w:t>terminate</w:t>
      </w:r>
      <w:r w:rsidR="00A12109" w:rsidRPr="00727A4A">
        <w:t xml:space="preserve"> the membership of any Member</w:t>
      </w:r>
      <w:r w:rsidR="00C72473" w:rsidRPr="00727A4A">
        <w:t xml:space="preserve"> if</w:t>
      </w:r>
      <w:r w:rsidR="00A724F8" w:rsidRPr="00727A4A">
        <w:t>:</w:t>
      </w:r>
    </w:p>
    <w:p w14:paraId="7303FD9D" w14:textId="1F3558BC" w:rsidR="00A12109" w:rsidRPr="00727A4A" w:rsidRDefault="00A12109" w:rsidP="005A5A82">
      <w:pPr>
        <w:spacing w:after="120" w:line="240" w:lineRule="auto"/>
        <w:ind w:left="1440" w:hanging="720"/>
      </w:pPr>
      <w:r w:rsidRPr="00727A4A">
        <w:t>a.</w:t>
      </w:r>
      <w:r w:rsidRPr="00727A4A">
        <w:tab/>
        <w:t>any payment due by the Member to the Association is at least 30 days overdue; or</w:t>
      </w:r>
    </w:p>
    <w:p w14:paraId="7B256812" w14:textId="143BE2FA" w:rsidR="00697EBD" w:rsidRPr="00727A4A" w:rsidRDefault="00697EBD" w:rsidP="005A5A82">
      <w:pPr>
        <w:spacing w:after="120" w:line="240" w:lineRule="auto"/>
        <w:ind w:left="720" w:hanging="720"/>
      </w:pPr>
      <w:r w:rsidRPr="00727A4A">
        <w:tab/>
        <w:t>b.</w:t>
      </w:r>
      <w:r w:rsidRPr="00727A4A">
        <w:tab/>
        <w:t xml:space="preserve">the Member fails to observe </w:t>
      </w:r>
      <w:r w:rsidR="00754193" w:rsidRPr="00727A4A">
        <w:t>this Constitution</w:t>
      </w:r>
      <w:r w:rsidRPr="00727A4A">
        <w:t xml:space="preserve">; </w:t>
      </w:r>
      <w:r w:rsidR="00EA4717" w:rsidRPr="00727A4A">
        <w:t xml:space="preserve"> </w:t>
      </w:r>
      <w:r w:rsidRPr="00727A4A">
        <w:t xml:space="preserve"> or</w:t>
      </w:r>
    </w:p>
    <w:p w14:paraId="65166250" w14:textId="210636CA" w:rsidR="00697EBD" w:rsidRPr="00727A4A" w:rsidRDefault="00697EBD" w:rsidP="005A5A82">
      <w:pPr>
        <w:spacing w:after="120" w:line="240" w:lineRule="auto"/>
        <w:ind w:left="1418" w:hanging="709"/>
      </w:pPr>
      <w:r w:rsidRPr="00727A4A">
        <w:t>c.</w:t>
      </w:r>
      <w:r w:rsidRPr="00727A4A">
        <w:tab/>
        <w:t>the Committee considers that the conduct of the Member has adversely affected the reputation of the Association.</w:t>
      </w:r>
    </w:p>
    <w:p w14:paraId="0DD9E215" w14:textId="6E632551" w:rsidR="000137D6" w:rsidRPr="00727A4A" w:rsidRDefault="000137D6" w:rsidP="000137D6">
      <w:pPr>
        <w:spacing w:after="120" w:line="240" w:lineRule="auto"/>
        <w:ind w:left="720" w:hanging="720"/>
      </w:pPr>
      <w:r w:rsidRPr="00727A4A">
        <w:lastRenderedPageBreak/>
        <w:t>5.2</w:t>
      </w:r>
      <w:r w:rsidRPr="00727A4A">
        <w:tab/>
        <w:t>A Member may resign from the Association at any time on giving written notice to the Committee.</w:t>
      </w:r>
    </w:p>
    <w:p w14:paraId="26C686EF" w14:textId="0670B37C" w:rsidR="00697EBD" w:rsidRPr="00727A4A" w:rsidRDefault="005A5A82" w:rsidP="00A724F8">
      <w:pPr>
        <w:pStyle w:val="Heading2"/>
        <w:numPr>
          <w:ilvl w:val="0"/>
          <w:numId w:val="0"/>
        </w:numPr>
        <w:spacing w:before="240" w:after="120"/>
        <w:rPr>
          <w:rFonts w:asciiTheme="minorHAnsi" w:eastAsiaTheme="minorHAnsi" w:hAnsiTheme="minorHAnsi" w:cstheme="minorBidi"/>
          <w:b/>
          <w:sz w:val="22"/>
          <w:szCs w:val="22"/>
          <w:lang w:eastAsia="en-US"/>
        </w:rPr>
      </w:pPr>
      <w:r w:rsidRPr="00727A4A">
        <w:rPr>
          <w:rFonts w:asciiTheme="minorHAnsi" w:eastAsiaTheme="minorHAnsi" w:hAnsiTheme="minorHAnsi" w:cstheme="minorBidi"/>
          <w:b/>
          <w:sz w:val="22"/>
          <w:szCs w:val="22"/>
          <w:lang w:eastAsia="en-US"/>
        </w:rPr>
        <w:t>6</w:t>
      </w:r>
      <w:r w:rsidR="00697EBD" w:rsidRPr="00727A4A">
        <w:rPr>
          <w:rFonts w:asciiTheme="minorHAnsi" w:eastAsiaTheme="minorHAnsi" w:hAnsiTheme="minorHAnsi" w:cstheme="minorBidi"/>
          <w:b/>
          <w:sz w:val="22"/>
          <w:szCs w:val="22"/>
          <w:lang w:eastAsia="en-US"/>
        </w:rPr>
        <w:tab/>
        <w:t>MEMBERSHIP FEE</w:t>
      </w:r>
    </w:p>
    <w:p w14:paraId="29333992" w14:textId="7F6FBB5A" w:rsidR="00697EBD" w:rsidRPr="00727A4A" w:rsidRDefault="005A5A82" w:rsidP="005A5A82">
      <w:pPr>
        <w:spacing w:after="120" w:line="240" w:lineRule="auto"/>
        <w:ind w:left="720" w:hanging="720"/>
      </w:pPr>
      <w:r w:rsidRPr="00727A4A">
        <w:t>6</w:t>
      </w:r>
      <w:r w:rsidR="00697EBD" w:rsidRPr="00727A4A">
        <w:t>.1</w:t>
      </w:r>
      <w:r w:rsidR="00697EBD" w:rsidRPr="00727A4A">
        <w:tab/>
        <w:t xml:space="preserve">An annual Membership Fee </w:t>
      </w:r>
      <w:r w:rsidR="00077A4F" w:rsidRPr="00727A4A">
        <w:t xml:space="preserve">(if any) </w:t>
      </w:r>
      <w:r w:rsidR="00697EBD" w:rsidRPr="00727A4A">
        <w:t xml:space="preserve">shall be fixed from time to time by the </w:t>
      </w:r>
      <w:r w:rsidR="00E455AB" w:rsidRPr="00727A4A">
        <w:t>M</w:t>
      </w:r>
      <w:r w:rsidR="00697EBD" w:rsidRPr="00727A4A">
        <w:t xml:space="preserve">embers at </w:t>
      </w:r>
      <w:r w:rsidR="00077A4F" w:rsidRPr="00727A4A">
        <w:t xml:space="preserve">an </w:t>
      </w:r>
      <w:r w:rsidR="00697EBD" w:rsidRPr="00727A4A">
        <w:t xml:space="preserve">Annual </w:t>
      </w:r>
      <w:r w:rsidR="00E455AB" w:rsidRPr="00727A4A">
        <w:t xml:space="preserve">General </w:t>
      </w:r>
      <w:r w:rsidR="00697EBD" w:rsidRPr="00727A4A">
        <w:t>Meeting.</w:t>
      </w:r>
    </w:p>
    <w:p w14:paraId="4C4B03BA" w14:textId="40006452" w:rsidR="00697EBD" w:rsidRPr="00727A4A" w:rsidRDefault="005A5A82" w:rsidP="005A5A82">
      <w:pPr>
        <w:spacing w:after="120" w:line="240" w:lineRule="auto"/>
        <w:ind w:left="720" w:hanging="720"/>
      </w:pPr>
      <w:r w:rsidRPr="00727A4A">
        <w:t>6</w:t>
      </w:r>
      <w:r w:rsidR="00697EBD" w:rsidRPr="00727A4A">
        <w:t>.2</w:t>
      </w:r>
      <w:r w:rsidR="00697EBD" w:rsidRPr="00727A4A">
        <w:tab/>
        <w:t xml:space="preserve">No </w:t>
      </w:r>
      <w:r w:rsidR="00E455AB" w:rsidRPr="00727A4A">
        <w:t>M</w:t>
      </w:r>
      <w:r w:rsidR="00697EBD" w:rsidRPr="00727A4A">
        <w:t xml:space="preserve">ember whose Membership Fee is due and </w:t>
      </w:r>
      <w:r w:rsidR="00C72473" w:rsidRPr="00727A4A">
        <w:t>un</w:t>
      </w:r>
      <w:r w:rsidR="00697EBD" w:rsidRPr="00727A4A">
        <w:t xml:space="preserve">paid shall be entitled to vote at a </w:t>
      </w:r>
      <w:r w:rsidR="00E455AB" w:rsidRPr="00727A4A">
        <w:t xml:space="preserve">General </w:t>
      </w:r>
      <w:r w:rsidR="00697EBD" w:rsidRPr="00727A4A">
        <w:t>Meeting or stand for election to the Committee.</w:t>
      </w:r>
    </w:p>
    <w:p w14:paraId="74DAC2C5" w14:textId="541CB2D9" w:rsidR="00697EBD" w:rsidRPr="00727A4A" w:rsidRDefault="005A5A82" w:rsidP="00A724F8">
      <w:pPr>
        <w:pStyle w:val="Heading2"/>
        <w:numPr>
          <w:ilvl w:val="0"/>
          <w:numId w:val="0"/>
        </w:numPr>
        <w:spacing w:before="240" w:after="120"/>
        <w:rPr>
          <w:rFonts w:asciiTheme="minorHAnsi" w:eastAsiaTheme="minorHAnsi" w:hAnsiTheme="minorHAnsi" w:cstheme="minorBidi"/>
          <w:b/>
          <w:sz w:val="22"/>
          <w:szCs w:val="22"/>
          <w:lang w:eastAsia="en-US"/>
        </w:rPr>
      </w:pPr>
      <w:r w:rsidRPr="00727A4A">
        <w:rPr>
          <w:rFonts w:asciiTheme="minorHAnsi" w:eastAsiaTheme="minorHAnsi" w:hAnsiTheme="minorHAnsi" w:cstheme="minorBidi"/>
          <w:b/>
          <w:sz w:val="22"/>
          <w:szCs w:val="22"/>
          <w:lang w:eastAsia="en-US"/>
        </w:rPr>
        <w:t>7</w:t>
      </w:r>
      <w:r w:rsidR="00697EBD" w:rsidRPr="00727A4A">
        <w:rPr>
          <w:rFonts w:asciiTheme="minorHAnsi" w:eastAsiaTheme="minorHAnsi" w:hAnsiTheme="minorHAnsi" w:cstheme="minorBidi"/>
          <w:b/>
          <w:sz w:val="22"/>
          <w:szCs w:val="22"/>
          <w:lang w:eastAsia="en-US"/>
        </w:rPr>
        <w:tab/>
      </w:r>
      <w:r w:rsidRPr="00727A4A">
        <w:rPr>
          <w:rFonts w:asciiTheme="minorHAnsi" w:eastAsiaTheme="minorHAnsi" w:hAnsiTheme="minorHAnsi" w:cstheme="minorBidi"/>
          <w:b/>
          <w:sz w:val="22"/>
          <w:szCs w:val="22"/>
          <w:lang w:eastAsia="en-US"/>
        </w:rPr>
        <w:t xml:space="preserve">GENERAL </w:t>
      </w:r>
      <w:r w:rsidR="00697EBD" w:rsidRPr="00727A4A">
        <w:rPr>
          <w:rFonts w:asciiTheme="minorHAnsi" w:eastAsiaTheme="minorHAnsi" w:hAnsiTheme="minorHAnsi" w:cstheme="minorBidi"/>
          <w:b/>
          <w:sz w:val="22"/>
          <w:szCs w:val="22"/>
          <w:lang w:eastAsia="en-US"/>
        </w:rPr>
        <w:t>MEETING</w:t>
      </w:r>
      <w:r w:rsidR="00195D34" w:rsidRPr="00727A4A">
        <w:rPr>
          <w:rFonts w:asciiTheme="minorHAnsi" w:eastAsiaTheme="minorHAnsi" w:hAnsiTheme="minorHAnsi" w:cstheme="minorBidi"/>
          <w:b/>
          <w:sz w:val="22"/>
          <w:szCs w:val="22"/>
          <w:lang w:eastAsia="en-US"/>
        </w:rPr>
        <w:t>S</w:t>
      </w:r>
    </w:p>
    <w:p w14:paraId="076EF55C" w14:textId="43628C74" w:rsidR="00697EBD" w:rsidRPr="00727A4A" w:rsidRDefault="005A5A82" w:rsidP="005A5A82">
      <w:pPr>
        <w:spacing w:after="120" w:line="240" w:lineRule="auto"/>
        <w:ind w:left="720" w:hanging="720"/>
      </w:pPr>
      <w:r w:rsidRPr="00727A4A">
        <w:t>7</w:t>
      </w:r>
      <w:r w:rsidR="00697EBD" w:rsidRPr="00727A4A">
        <w:t>.1</w:t>
      </w:r>
      <w:r w:rsidR="00697EBD" w:rsidRPr="00727A4A">
        <w:tab/>
        <w:t xml:space="preserve">An Annual </w:t>
      </w:r>
      <w:r w:rsidR="00E455AB" w:rsidRPr="00727A4A">
        <w:t xml:space="preserve">General </w:t>
      </w:r>
      <w:r w:rsidR="00697EBD" w:rsidRPr="00727A4A">
        <w:t xml:space="preserve">Meeting shall be held every year </w:t>
      </w:r>
      <w:r w:rsidR="00077A4F" w:rsidRPr="00727A4A">
        <w:t>within 6 months following the end of each financial year of the Association</w:t>
      </w:r>
      <w:r w:rsidR="00CA2032" w:rsidRPr="00727A4A">
        <w:t xml:space="preserve"> and </w:t>
      </w:r>
      <w:r w:rsidR="00CA2032" w:rsidRPr="00727A4A">
        <w:rPr>
          <w:color w:val="000000"/>
          <w:sz w:val="23"/>
          <w:szCs w:val="23"/>
          <w:shd w:val="clear" w:color="auto" w:fill="FFFFFF"/>
        </w:rPr>
        <w:t>not later than 15 months after the previous Annual General Meeting</w:t>
      </w:r>
      <w:r w:rsidR="00697EBD" w:rsidRPr="00727A4A">
        <w:t>.</w:t>
      </w:r>
    </w:p>
    <w:p w14:paraId="46C76C37" w14:textId="4C7FF581" w:rsidR="00697EBD" w:rsidRPr="00727A4A" w:rsidRDefault="005A5A82" w:rsidP="005A5A82">
      <w:pPr>
        <w:spacing w:after="120" w:line="240" w:lineRule="auto"/>
        <w:ind w:left="720" w:hanging="720"/>
      </w:pPr>
      <w:r w:rsidRPr="00727A4A">
        <w:t>7</w:t>
      </w:r>
      <w:r w:rsidR="00697EBD" w:rsidRPr="00727A4A">
        <w:t>.2</w:t>
      </w:r>
      <w:r w:rsidR="00697EBD" w:rsidRPr="00727A4A">
        <w:tab/>
        <w:t xml:space="preserve">The following business will be considered at </w:t>
      </w:r>
      <w:r w:rsidR="000137D6" w:rsidRPr="00727A4A">
        <w:t xml:space="preserve">each </w:t>
      </w:r>
      <w:r w:rsidR="00697EBD" w:rsidRPr="00727A4A">
        <w:t xml:space="preserve">Annual </w:t>
      </w:r>
      <w:r w:rsidR="00E455AB" w:rsidRPr="00727A4A">
        <w:t xml:space="preserve">General </w:t>
      </w:r>
      <w:r w:rsidR="00697EBD" w:rsidRPr="00727A4A">
        <w:t>Meeting</w:t>
      </w:r>
      <w:r w:rsidR="00B262D5" w:rsidRPr="00727A4A">
        <w:t>:</w:t>
      </w:r>
    </w:p>
    <w:p w14:paraId="6B8F50BF" w14:textId="02D1DA69" w:rsidR="00697EBD" w:rsidRPr="00727A4A" w:rsidRDefault="00697EBD" w:rsidP="005A5A82">
      <w:pPr>
        <w:spacing w:after="120" w:line="240" w:lineRule="auto"/>
        <w:ind w:left="1440" w:hanging="720"/>
      </w:pPr>
      <w:r w:rsidRPr="00727A4A">
        <w:t>a.</w:t>
      </w:r>
      <w:r w:rsidRPr="00727A4A">
        <w:tab/>
        <w:t xml:space="preserve">Receipt from the </w:t>
      </w:r>
      <w:r w:rsidR="00C72473" w:rsidRPr="00727A4A">
        <w:t>C</w:t>
      </w:r>
      <w:r w:rsidRPr="00727A4A">
        <w:t xml:space="preserve">ommittee of </w:t>
      </w:r>
      <w:r w:rsidR="00A724F8" w:rsidRPr="00727A4A">
        <w:t>the Chairperson’s</w:t>
      </w:r>
      <w:r w:rsidRPr="00727A4A">
        <w:t xml:space="preserve"> report</w:t>
      </w:r>
      <w:r w:rsidR="00F20DF2" w:rsidRPr="00727A4A">
        <w:t>,</w:t>
      </w:r>
      <w:r w:rsidR="00A724F8" w:rsidRPr="00727A4A">
        <w:t xml:space="preserve"> the Treasurer’s report</w:t>
      </w:r>
      <w:r w:rsidRPr="00727A4A">
        <w:t xml:space="preserve"> and </w:t>
      </w:r>
      <w:r w:rsidR="00A724F8" w:rsidRPr="00727A4A">
        <w:t xml:space="preserve">the </w:t>
      </w:r>
      <w:r w:rsidR="005A5A82" w:rsidRPr="00727A4A">
        <w:t xml:space="preserve">financial </w:t>
      </w:r>
      <w:r w:rsidRPr="00727A4A">
        <w:t>statements for the preceding year</w:t>
      </w:r>
      <w:r w:rsidR="00B262D5" w:rsidRPr="00727A4A">
        <w:t>;</w:t>
      </w:r>
    </w:p>
    <w:p w14:paraId="74199643" w14:textId="608C107D" w:rsidR="00697EBD" w:rsidRPr="00727A4A" w:rsidRDefault="00697EBD" w:rsidP="005A5A82">
      <w:pPr>
        <w:spacing w:after="120" w:line="240" w:lineRule="auto"/>
        <w:ind w:left="1440" w:hanging="720"/>
      </w:pPr>
      <w:r w:rsidRPr="00727A4A">
        <w:t>b.</w:t>
      </w:r>
      <w:r w:rsidRPr="00727A4A">
        <w:tab/>
        <w:t xml:space="preserve">The election of </w:t>
      </w:r>
      <w:ins w:id="9" w:author="Wayne Hudson" w:date="2024-05-13T18:36:00Z">
        <w:r w:rsidR="000137D6" w:rsidRPr="00727A4A">
          <w:t>office</w:t>
        </w:r>
      </w:ins>
      <w:ins w:id="10" w:author="Wayne Hudson" w:date="2024-07-06T16:30:00Z" w16du:dateUtc="2024-07-06T04:30:00Z">
        <w:r w:rsidR="00727A4A" w:rsidRPr="00727A4A">
          <w:t>r</w:t>
        </w:r>
      </w:ins>
      <w:ins w:id="11" w:author="Wayne Hudson" w:date="2024-05-13T18:36:00Z">
        <w:r w:rsidR="000137D6" w:rsidRPr="00727A4A">
          <w:t>s</w:t>
        </w:r>
      </w:ins>
      <w:r w:rsidR="000137D6" w:rsidRPr="00727A4A">
        <w:t xml:space="preserve"> and </w:t>
      </w:r>
      <w:r w:rsidR="00E455AB" w:rsidRPr="00727A4A">
        <w:t>C</w:t>
      </w:r>
      <w:r w:rsidRPr="00727A4A">
        <w:t>ommittee</w:t>
      </w:r>
      <w:r w:rsidR="000137D6" w:rsidRPr="00727A4A">
        <w:t xml:space="preserve"> members</w:t>
      </w:r>
      <w:r w:rsidR="00B262D5" w:rsidRPr="00727A4A">
        <w:t>;</w:t>
      </w:r>
    </w:p>
    <w:p w14:paraId="5055F655" w14:textId="3376C22C" w:rsidR="00697EBD" w:rsidRPr="00727A4A" w:rsidRDefault="00697EBD" w:rsidP="006B6FE0">
      <w:pPr>
        <w:spacing w:after="120" w:line="240" w:lineRule="auto"/>
        <w:ind w:left="1440" w:hanging="720"/>
      </w:pPr>
      <w:r w:rsidRPr="00727A4A">
        <w:t>c.</w:t>
      </w:r>
      <w:r w:rsidRPr="00727A4A">
        <w:tab/>
        <w:t xml:space="preserve">The fixing of the </w:t>
      </w:r>
      <w:r w:rsidR="00C46937" w:rsidRPr="00727A4A">
        <w:t xml:space="preserve">Membership Fee </w:t>
      </w:r>
      <w:r w:rsidR="005A5A82" w:rsidRPr="00727A4A">
        <w:t xml:space="preserve">(if any) </w:t>
      </w:r>
      <w:r w:rsidRPr="00727A4A">
        <w:t>for the coming year</w:t>
      </w:r>
      <w:r w:rsidR="00B262D5" w:rsidRPr="00727A4A">
        <w:t>;</w:t>
      </w:r>
    </w:p>
    <w:p w14:paraId="0CD806C7" w14:textId="52E9AA01" w:rsidR="00697EBD" w:rsidRPr="00727A4A" w:rsidRDefault="006B6FE0" w:rsidP="005A5A82">
      <w:pPr>
        <w:spacing w:after="120" w:line="240" w:lineRule="auto"/>
        <w:ind w:left="1440" w:hanging="720"/>
      </w:pPr>
      <w:r w:rsidRPr="00727A4A">
        <w:t>d</w:t>
      </w:r>
      <w:r w:rsidR="00697EBD" w:rsidRPr="00727A4A">
        <w:t>.</w:t>
      </w:r>
      <w:r w:rsidR="00697EBD" w:rsidRPr="00727A4A">
        <w:tab/>
        <w:t xml:space="preserve">Any </w:t>
      </w:r>
      <w:r w:rsidR="005A5A82" w:rsidRPr="00727A4A">
        <w:t xml:space="preserve">Special Resolution </w:t>
      </w:r>
      <w:r w:rsidR="00697EBD" w:rsidRPr="00727A4A">
        <w:t>proposed</w:t>
      </w:r>
      <w:r w:rsidR="00A724F8" w:rsidRPr="00727A4A">
        <w:t>: (i)</w:t>
      </w:r>
      <w:r w:rsidR="00697EBD" w:rsidRPr="00727A4A">
        <w:t xml:space="preserve"> by </w:t>
      </w:r>
      <w:r w:rsidR="005A5A82" w:rsidRPr="00727A4A">
        <w:t>the Committee</w:t>
      </w:r>
      <w:r w:rsidR="00A724F8" w:rsidRPr="00727A4A">
        <w:t>;</w:t>
      </w:r>
      <w:r w:rsidR="005A5A82" w:rsidRPr="00727A4A">
        <w:t xml:space="preserve"> or </w:t>
      </w:r>
      <w:r w:rsidR="00A724F8" w:rsidRPr="00727A4A">
        <w:t xml:space="preserve">(ii) </w:t>
      </w:r>
      <w:r w:rsidR="005A5A82" w:rsidRPr="00727A4A">
        <w:t xml:space="preserve">by </w:t>
      </w:r>
      <w:r w:rsidR="00697EBD" w:rsidRPr="00727A4A">
        <w:t xml:space="preserve">a </w:t>
      </w:r>
      <w:r w:rsidR="005A5A82" w:rsidRPr="00727A4A">
        <w:t>M</w:t>
      </w:r>
      <w:r w:rsidR="00697EBD" w:rsidRPr="00727A4A">
        <w:t>ember</w:t>
      </w:r>
      <w:r w:rsidR="00A724F8" w:rsidRPr="00727A4A">
        <w:t>,</w:t>
      </w:r>
      <w:r w:rsidR="00697EBD" w:rsidRPr="00727A4A">
        <w:t xml:space="preserve"> which has been received by the Secretary in writing at least 20 working days before the date of the meeting.</w:t>
      </w:r>
    </w:p>
    <w:p w14:paraId="5688C959" w14:textId="2E1024B5" w:rsidR="00697EBD" w:rsidRPr="00727A4A" w:rsidRDefault="005A5A82" w:rsidP="00A724F8">
      <w:pPr>
        <w:spacing w:after="120" w:line="240" w:lineRule="auto"/>
        <w:ind w:left="720" w:hanging="720"/>
      </w:pPr>
      <w:r w:rsidRPr="00727A4A">
        <w:t>7.3</w:t>
      </w:r>
      <w:r w:rsidR="00697EBD" w:rsidRPr="00727A4A">
        <w:tab/>
      </w:r>
      <w:r w:rsidR="00195D34" w:rsidRPr="00727A4A">
        <w:t xml:space="preserve">Failure to hold the Annual General Meeting within the period referred to in clause  </w:t>
      </w:r>
      <w:ins w:id="12" w:author="Wayne Hudson" w:date="2024-07-06T16:31:00Z" w16du:dateUtc="2024-07-06T04:31:00Z">
        <w:r w:rsidR="00727A4A" w:rsidRPr="00727A4A">
          <w:t>7.</w:t>
        </w:r>
      </w:ins>
      <w:r w:rsidR="00195D34" w:rsidRPr="00727A4A">
        <w:t xml:space="preserve">1 will not invalidate the proceedings of an Annual General Meeting that is held in any other month. </w:t>
      </w:r>
    </w:p>
    <w:p w14:paraId="222DCC54" w14:textId="33807173" w:rsidR="00195D34" w:rsidRPr="00727A4A" w:rsidRDefault="005A5A82" w:rsidP="00195D34">
      <w:pPr>
        <w:ind w:left="720" w:hanging="720"/>
      </w:pPr>
      <w:r w:rsidRPr="00727A4A">
        <w:t>7</w:t>
      </w:r>
      <w:r w:rsidR="00697EBD" w:rsidRPr="00727A4A">
        <w:t>.</w:t>
      </w:r>
      <w:r w:rsidRPr="00727A4A">
        <w:t>4</w:t>
      </w:r>
      <w:r w:rsidR="00697EBD" w:rsidRPr="00727A4A">
        <w:tab/>
      </w:r>
      <w:r w:rsidR="005F1082" w:rsidRPr="00727A4A">
        <w:t>Special General Meetings may be called by the Committee. The Committee must also call a Special General Meeting if the Secretary receives a written request signed by at least 10% of the Members.</w:t>
      </w:r>
    </w:p>
    <w:p w14:paraId="3C144410" w14:textId="171BF287" w:rsidR="00B526FB" w:rsidRPr="00727A4A" w:rsidRDefault="005A5A82" w:rsidP="00195D34">
      <w:pPr>
        <w:ind w:left="720" w:hanging="720"/>
      </w:pPr>
      <w:r w:rsidRPr="00727A4A">
        <w:t>7</w:t>
      </w:r>
      <w:r w:rsidR="00B526FB" w:rsidRPr="00727A4A">
        <w:t>.</w:t>
      </w:r>
      <w:r w:rsidRPr="00727A4A">
        <w:t>5</w:t>
      </w:r>
      <w:r w:rsidR="00B526FB" w:rsidRPr="00727A4A">
        <w:tab/>
      </w:r>
      <w:r w:rsidR="004F31E7" w:rsidRPr="00727A4A">
        <w:t xml:space="preserve">The Secretary shall record the minutes of each General Meeting.  </w:t>
      </w:r>
      <w:r w:rsidR="005F1082" w:rsidRPr="00727A4A">
        <w:t>Confirmation of th</w:t>
      </w:r>
      <w:r w:rsidR="00B36CB9" w:rsidRPr="00727A4A">
        <w:t>os</w:t>
      </w:r>
      <w:r w:rsidR="005F1082" w:rsidRPr="00727A4A">
        <w:t>e minutes may be approved at the first Committee meeting following the General Meeting.</w:t>
      </w:r>
    </w:p>
    <w:p w14:paraId="5105AC04" w14:textId="587F451E" w:rsidR="00195D34" w:rsidRPr="00727A4A" w:rsidRDefault="00195D34">
      <w:pPr>
        <w:spacing w:after="120" w:line="240" w:lineRule="auto"/>
        <w:ind w:left="720" w:hanging="720"/>
      </w:pPr>
      <w:r w:rsidRPr="00727A4A">
        <w:t>7.6</w:t>
      </w:r>
      <w:r w:rsidRPr="00727A4A">
        <w:tab/>
        <w:t>Public notice must be advertised at least 1</w:t>
      </w:r>
      <w:r w:rsidR="00DD1E1F" w:rsidRPr="00727A4A">
        <w:t>0</w:t>
      </w:r>
      <w:r w:rsidRPr="00727A4A">
        <w:t xml:space="preserve"> </w:t>
      </w:r>
      <w:r w:rsidR="00DD1E1F" w:rsidRPr="00727A4A">
        <w:t xml:space="preserve">working </w:t>
      </w:r>
      <w:r w:rsidRPr="00727A4A">
        <w:t>days prior to every General Meeting, such notice to advise the time and place of such General Meeting.</w:t>
      </w:r>
    </w:p>
    <w:p w14:paraId="5019BF1D" w14:textId="69075C95" w:rsidR="009F3B4D" w:rsidRPr="00727A4A" w:rsidRDefault="009F3B4D">
      <w:pPr>
        <w:spacing w:after="120" w:line="240" w:lineRule="auto"/>
        <w:ind w:left="720" w:hanging="720"/>
      </w:pPr>
      <w:r w:rsidRPr="00727A4A">
        <w:t>7.7</w:t>
      </w:r>
      <w:r w:rsidRPr="00727A4A">
        <w:tab/>
        <w:t>All resolutions to be considered at a General Meeting, other than Special Resolutions, shall be determined by a majority of votes.  In the case of an equality of votes the Chairperson shall have a casting vote</w:t>
      </w:r>
      <w:r w:rsidR="00B36CB9" w:rsidRPr="00727A4A">
        <w:t>.</w:t>
      </w:r>
    </w:p>
    <w:p w14:paraId="7083E0D8" w14:textId="6825EFBE" w:rsidR="00B526FB" w:rsidRPr="00727A4A" w:rsidRDefault="005A5A82" w:rsidP="00727A4A">
      <w:pPr>
        <w:pStyle w:val="Heading2"/>
        <w:keepNext/>
        <w:numPr>
          <w:ilvl w:val="0"/>
          <w:numId w:val="0"/>
        </w:numPr>
        <w:spacing w:before="240" w:after="120"/>
        <w:rPr>
          <w:rFonts w:asciiTheme="minorHAnsi" w:eastAsiaTheme="minorHAnsi" w:hAnsiTheme="minorHAnsi" w:cstheme="minorBidi"/>
          <w:b/>
          <w:sz w:val="22"/>
          <w:szCs w:val="22"/>
          <w:lang w:eastAsia="en-US"/>
        </w:rPr>
      </w:pPr>
      <w:r w:rsidRPr="00727A4A">
        <w:rPr>
          <w:rFonts w:asciiTheme="minorHAnsi" w:eastAsiaTheme="minorHAnsi" w:hAnsiTheme="minorHAnsi" w:cstheme="minorBidi"/>
          <w:b/>
          <w:sz w:val="22"/>
          <w:szCs w:val="22"/>
          <w:lang w:eastAsia="en-US"/>
        </w:rPr>
        <w:t>8</w:t>
      </w:r>
      <w:r w:rsidR="00B526FB" w:rsidRPr="00727A4A">
        <w:rPr>
          <w:rFonts w:asciiTheme="minorHAnsi" w:eastAsiaTheme="minorHAnsi" w:hAnsiTheme="minorHAnsi" w:cstheme="minorBidi"/>
          <w:b/>
          <w:sz w:val="22"/>
          <w:szCs w:val="22"/>
          <w:lang w:eastAsia="en-US"/>
        </w:rPr>
        <w:tab/>
        <w:t>COMMITTEE</w:t>
      </w:r>
    </w:p>
    <w:p w14:paraId="3D3C8FF1" w14:textId="5ACDE187" w:rsidR="00C1096A" w:rsidRPr="00727A4A" w:rsidRDefault="005A5A82" w:rsidP="005A5A82">
      <w:pPr>
        <w:spacing w:after="120" w:line="240" w:lineRule="auto"/>
        <w:ind w:left="720" w:hanging="720"/>
      </w:pPr>
      <w:r w:rsidRPr="00727A4A">
        <w:t>8</w:t>
      </w:r>
      <w:r w:rsidR="00B526FB" w:rsidRPr="00727A4A">
        <w:t>.1</w:t>
      </w:r>
      <w:r w:rsidR="00B526FB" w:rsidRPr="00727A4A">
        <w:tab/>
        <w:t>The management of the affairs of the Association shall be vested in the Committee</w:t>
      </w:r>
      <w:r w:rsidRPr="00727A4A">
        <w:t>, which</w:t>
      </w:r>
      <w:r w:rsidR="00B526FB" w:rsidRPr="00727A4A">
        <w:t xml:space="preserve"> </w:t>
      </w:r>
      <w:r w:rsidR="00754193" w:rsidRPr="00727A4A">
        <w:t xml:space="preserve">shall </w:t>
      </w:r>
      <w:r w:rsidR="00B526FB" w:rsidRPr="00727A4A">
        <w:t xml:space="preserve">consist of the officers </w:t>
      </w:r>
      <w:r w:rsidRPr="00727A4A">
        <w:t xml:space="preserve">referred to in clause </w:t>
      </w:r>
      <w:r w:rsidR="00C46937" w:rsidRPr="00727A4A">
        <w:t>8</w:t>
      </w:r>
      <w:r w:rsidRPr="00727A4A">
        <w:t>.</w:t>
      </w:r>
      <w:ins w:id="13" w:author="Wayne Hudson" w:date="2024-07-06T17:27:00Z" w16du:dateUtc="2024-07-06T05:27:00Z">
        <w:r w:rsidR="00727A4A" w:rsidRPr="00727A4A">
          <w:t>4</w:t>
        </w:r>
      </w:ins>
      <w:r w:rsidR="00B526FB" w:rsidRPr="00727A4A">
        <w:t xml:space="preserve"> and </w:t>
      </w:r>
      <w:r w:rsidR="00E455AB" w:rsidRPr="00727A4A">
        <w:t xml:space="preserve">up to </w:t>
      </w:r>
      <w:r w:rsidR="00B526FB" w:rsidRPr="00727A4A">
        <w:t xml:space="preserve">six other </w:t>
      </w:r>
      <w:r w:rsidR="00E455AB" w:rsidRPr="00727A4A">
        <w:t>M</w:t>
      </w:r>
      <w:r w:rsidR="00B526FB" w:rsidRPr="00727A4A">
        <w:t>embers.</w:t>
      </w:r>
      <w:r w:rsidR="00C1096A" w:rsidRPr="00727A4A">
        <w:t xml:space="preserve"> </w:t>
      </w:r>
    </w:p>
    <w:p w14:paraId="3CDB9B88" w14:textId="0ECDD229" w:rsidR="00727A4A" w:rsidRPr="00727A4A" w:rsidRDefault="00C1096A">
      <w:pPr>
        <w:spacing w:after="120" w:line="240" w:lineRule="auto"/>
        <w:ind w:left="720" w:hanging="720"/>
        <w:rPr>
          <w:ins w:id="14" w:author="Wayne Hudson" w:date="2024-07-06T17:24:00Z" w16du:dateUtc="2024-07-06T05:24:00Z"/>
        </w:rPr>
        <w:pPrChange w:id="15" w:author="Wayne Hudson" w:date="2024-07-06T17:24:00Z" w16du:dateUtc="2024-07-06T05:24:00Z">
          <w:pPr>
            <w:spacing w:after="120" w:line="240" w:lineRule="auto"/>
          </w:pPr>
        </w:pPrChange>
      </w:pPr>
      <w:r w:rsidRPr="00727A4A">
        <w:t>8.2</w:t>
      </w:r>
      <w:r w:rsidRPr="00727A4A">
        <w:tab/>
      </w:r>
      <w:ins w:id="16" w:author="Wayne Hudson" w:date="2024-07-06T17:24:00Z" w16du:dateUtc="2024-07-06T05:24:00Z">
        <w:r w:rsidR="00727A4A" w:rsidRPr="00727A4A">
          <w:t xml:space="preserve">A Member </w:t>
        </w:r>
      </w:ins>
      <w:ins w:id="17" w:author="Wayne Hudson" w:date="2024-07-06T17:29:00Z" w16du:dateUtc="2024-07-06T05:29:00Z">
        <w:r w:rsidR="00727A4A" w:rsidRPr="00727A4A">
          <w:t>must</w:t>
        </w:r>
      </w:ins>
      <w:ins w:id="18" w:author="Wayne Hudson" w:date="2024-07-06T17:24:00Z" w16du:dateUtc="2024-07-06T05:24:00Z">
        <w:r w:rsidR="00727A4A" w:rsidRPr="00727A4A">
          <w:t xml:space="preserve"> consent in writing to be</w:t>
        </w:r>
      </w:ins>
      <w:ins w:id="19" w:author="Wayne Hudson" w:date="2024-07-06T17:29:00Z" w16du:dateUtc="2024-07-06T05:29:00Z">
        <w:r w:rsidR="00727A4A" w:rsidRPr="00727A4A">
          <w:t>come</w:t>
        </w:r>
      </w:ins>
      <w:ins w:id="20" w:author="Wayne Hudson" w:date="2024-07-06T17:24:00Z" w16du:dateUtc="2024-07-06T05:24:00Z">
        <w:r w:rsidR="00727A4A" w:rsidRPr="00727A4A">
          <w:t xml:space="preserve"> an officer and certif</w:t>
        </w:r>
      </w:ins>
      <w:ins w:id="21" w:author="Wayne Hudson" w:date="2024-07-06T17:29:00Z" w16du:dateUtc="2024-07-06T05:29:00Z">
        <w:r w:rsidR="00727A4A" w:rsidRPr="00727A4A">
          <w:t xml:space="preserve">y </w:t>
        </w:r>
      </w:ins>
      <w:ins w:id="22" w:author="Wayne Hudson" w:date="2024-07-06T17:24:00Z" w16du:dateUtc="2024-07-06T05:24:00Z">
        <w:r w:rsidR="00727A4A" w:rsidRPr="00727A4A">
          <w:t xml:space="preserve">that </w:t>
        </w:r>
      </w:ins>
      <w:ins w:id="23" w:author="Wayne Hudson" w:date="2024-07-06T17:25:00Z" w16du:dateUtc="2024-07-06T05:25:00Z">
        <w:r w:rsidR="00727A4A" w:rsidRPr="00727A4A">
          <w:t>he or she is</w:t>
        </w:r>
      </w:ins>
      <w:ins w:id="24" w:author="Wayne Hudson" w:date="2024-07-06T17:24:00Z" w16du:dateUtc="2024-07-06T05:24:00Z">
        <w:r w:rsidR="00727A4A" w:rsidRPr="00727A4A">
          <w:t xml:space="preserve"> not disqualified from being an officer of the </w:t>
        </w:r>
      </w:ins>
      <w:ins w:id="25" w:author="Wayne Hudson" w:date="2024-07-06T17:25:00Z" w16du:dateUtc="2024-07-06T05:25:00Z">
        <w:r w:rsidR="00727A4A" w:rsidRPr="00727A4A">
          <w:t>Association</w:t>
        </w:r>
      </w:ins>
      <w:ins w:id="26" w:author="Wayne Hudson" w:date="2024-07-06T17:24:00Z" w16du:dateUtc="2024-07-06T05:24:00Z">
        <w:r w:rsidR="00727A4A" w:rsidRPr="00727A4A">
          <w:t>.</w:t>
        </w:r>
      </w:ins>
    </w:p>
    <w:p w14:paraId="0E559FCE" w14:textId="7BF77A68" w:rsidR="00B526FB" w:rsidRPr="00727A4A" w:rsidRDefault="00727A4A" w:rsidP="005A5A82">
      <w:pPr>
        <w:spacing w:after="120" w:line="240" w:lineRule="auto"/>
        <w:ind w:left="720" w:hanging="720"/>
      </w:pPr>
      <w:ins w:id="27" w:author="Wayne Hudson" w:date="2024-07-06T17:25:00Z" w16du:dateUtc="2024-07-06T05:25:00Z">
        <w:r w:rsidRPr="00727A4A">
          <w:t>8.3</w:t>
        </w:r>
        <w:r w:rsidRPr="00727A4A">
          <w:tab/>
        </w:r>
      </w:ins>
      <w:r w:rsidR="00C1096A" w:rsidRPr="00727A4A">
        <w:t>The Committee shall have all the powers necessary for managing and for directing and supervising the management of the operation and affairs of the Association.</w:t>
      </w:r>
    </w:p>
    <w:p w14:paraId="272296BB" w14:textId="0A7864BC" w:rsidR="00727A4A" w:rsidRPr="00727A4A" w:rsidRDefault="005A5A82" w:rsidP="00727A4A">
      <w:pPr>
        <w:spacing w:after="120" w:line="240" w:lineRule="auto"/>
        <w:ind w:left="720" w:hanging="720"/>
        <w:rPr>
          <w:ins w:id="28" w:author="Wayne Hudson" w:date="2024-07-06T17:20:00Z" w16du:dateUtc="2024-07-06T05:20:00Z"/>
        </w:rPr>
      </w:pPr>
      <w:r w:rsidRPr="00727A4A">
        <w:lastRenderedPageBreak/>
        <w:t>8</w:t>
      </w:r>
      <w:r w:rsidR="00B526FB" w:rsidRPr="00727A4A">
        <w:t>.</w:t>
      </w:r>
      <w:ins w:id="29" w:author="Wayne Hudson" w:date="2024-07-06T17:25:00Z" w16du:dateUtc="2024-07-06T05:25:00Z">
        <w:r w:rsidR="00727A4A" w:rsidRPr="00727A4A">
          <w:t>4</w:t>
        </w:r>
      </w:ins>
      <w:del w:id="30" w:author="Wayne Hudson" w:date="2024-07-06T17:25:00Z" w16du:dateUtc="2024-07-06T05:25:00Z">
        <w:r w:rsidR="00C1096A" w:rsidRPr="00727A4A" w:rsidDel="00727A4A">
          <w:delText>3</w:delText>
        </w:r>
      </w:del>
      <w:r w:rsidR="00B526FB" w:rsidRPr="00727A4A">
        <w:tab/>
        <w:t xml:space="preserve">The officers of the Association shall be the Chairperson, Vice Chairperson, Secretary (who may also be the Treasurer) and/or the Treasurer.  </w:t>
      </w:r>
      <w:r w:rsidRPr="00727A4A">
        <w:t xml:space="preserve">Up to </w:t>
      </w:r>
      <w:r w:rsidR="00B526FB" w:rsidRPr="00727A4A">
        <w:t xml:space="preserve">six </w:t>
      </w:r>
      <w:r w:rsidRPr="00727A4A">
        <w:t>further M</w:t>
      </w:r>
      <w:r w:rsidR="00B526FB" w:rsidRPr="00727A4A">
        <w:t>embers of may be elected to the Committee.  The immediate past Chairperson</w:t>
      </w:r>
      <w:r w:rsidR="00EA4717" w:rsidRPr="00727A4A">
        <w:t xml:space="preserve"> becomes an ex-officio member of</w:t>
      </w:r>
      <w:r w:rsidR="00B526FB" w:rsidRPr="00727A4A">
        <w:t xml:space="preserve"> the Committee for the following year only.</w:t>
      </w:r>
      <w:r w:rsidR="00B526FB" w:rsidRPr="00727A4A">
        <w:tab/>
      </w:r>
    </w:p>
    <w:p w14:paraId="211AA2F7" w14:textId="0224D5E2" w:rsidR="00787389" w:rsidRPr="00727A4A" w:rsidRDefault="00727A4A" w:rsidP="005A5A82">
      <w:pPr>
        <w:spacing w:after="120" w:line="240" w:lineRule="auto"/>
        <w:ind w:left="720" w:hanging="720"/>
      </w:pPr>
      <w:ins w:id="31" w:author="Wayne Hudson" w:date="2024-07-06T17:20:00Z" w16du:dateUtc="2024-07-06T05:20:00Z">
        <w:r w:rsidRPr="00727A4A">
          <w:t>8.5</w:t>
        </w:r>
        <w:r w:rsidRPr="00727A4A">
          <w:tab/>
        </w:r>
      </w:ins>
      <w:r w:rsidR="00AB0B23" w:rsidRPr="00727A4A">
        <w:t>The</w:t>
      </w:r>
      <w:r w:rsidR="00B3585B" w:rsidRPr="00727A4A">
        <w:t xml:space="preserve"> Committee shall </w:t>
      </w:r>
      <w:r w:rsidR="00CA2032" w:rsidRPr="00727A4A">
        <w:t xml:space="preserve">from time to time </w:t>
      </w:r>
      <w:r w:rsidR="00B3585B" w:rsidRPr="00727A4A">
        <w:t xml:space="preserve">designate </w:t>
      </w:r>
      <w:r w:rsidR="00AB0B23" w:rsidRPr="00727A4A">
        <w:t xml:space="preserve">one of its </w:t>
      </w:r>
      <w:r w:rsidR="00CA2032" w:rsidRPr="00727A4A">
        <w:t>m</w:t>
      </w:r>
      <w:r w:rsidR="00AB0B23" w:rsidRPr="00727A4A">
        <w:t>embers to be the</w:t>
      </w:r>
      <w:r w:rsidR="00787389" w:rsidRPr="00727A4A">
        <w:t xml:space="preserve"> contact person for the purposes of the Act.</w:t>
      </w:r>
    </w:p>
    <w:p w14:paraId="09F0B2D7" w14:textId="5DC1E2A0" w:rsidR="00B526FB" w:rsidRPr="00727A4A" w:rsidRDefault="00787389" w:rsidP="005A5A82">
      <w:pPr>
        <w:spacing w:after="120" w:line="240" w:lineRule="auto"/>
        <w:ind w:left="720" w:hanging="720"/>
      </w:pPr>
      <w:r w:rsidRPr="00727A4A">
        <w:t>8.</w:t>
      </w:r>
      <w:ins w:id="32" w:author="Wayne Hudson" w:date="2024-07-06T17:26:00Z" w16du:dateUtc="2024-07-06T05:26:00Z">
        <w:r w:rsidR="00727A4A" w:rsidRPr="00727A4A">
          <w:t>6</w:t>
        </w:r>
      </w:ins>
      <w:del w:id="33" w:author="Wayne Hudson" w:date="2024-07-06T17:26:00Z" w16du:dateUtc="2024-07-06T05:26:00Z">
        <w:r w:rsidRPr="00727A4A" w:rsidDel="00727A4A">
          <w:delText>5</w:delText>
        </w:r>
      </w:del>
      <w:r w:rsidRPr="00727A4A">
        <w:tab/>
      </w:r>
      <w:r w:rsidR="00B526FB" w:rsidRPr="00727A4A">
        <w:t>If any Committee member miss</w:t>
      </w:r>
      <w:r w:rsidR="00B262D5" w:rsidRPr="00727A4A">
        <w:t>es</w:t>
      </w:r>
      <w:r w:rsidR="00B526FB" w:rsidRPr="00727A4A">
        <w:t xml:space="preserve"> three consecutive meetings the Committee may terminate such member’s membership of the Committee</w:t>
      </w:r>
      <w:r w:rsidR="005A5A82" w:rsidRPr="00727A4A">
        <w:t>,</w:t>
      </w:r>
      <w:r w:rsidR="00C46937" w:rsidRPr="00727A4A">
        <w:t xml:space="preserve"> </w:t>
      </w:r>
      <w:r w:rsidR="00B526FB" w:rsidRPr="00727A4A">
        <w:t>thereby creating a casual vacancy.</w:t>
      </w:r>
    </w:p>
    <w:p w14:paraId="7209AB4F" w14:textId="651902B0" w:rsidR="00B526FB" w:rsidRPr="00727A4A" w:rsidRDefault="005A5A82" w:rsidP="005A5A82">
      <w:pPr>
        <w:spacing w:after="120" w:line="240" w:lineRule="auto"/>
        <w:ind w:left="720" w:hanging="720"/>
      </w:pPr>
      <w:r w:rsidRPr="00727A4A">
        <w:t>8</w:t>
      </w:r>
      <w:r w:rsidR="00B526FB" w:rsidRPr="00727A4A">
        <w:t>.</w:t>
      </w:r>
      <w:ins w:id="34" w:author="Wayne Hudson" w:date="2024-07-06T17:26:00Z" w16du:dateUtc="2024-07-06T05:26:00Z">
        <w:r w:rsidR="00727A4A" w:rsidRPr="00727A4A">
          <w:t>7</w:t>
        </w:r>
      </w:ins>
      <w:del w:id="35" w:author="Wayne Hudson" w:date="2024-07-06T17:26:00Z" w16du:dateUtc="2024-07-06T05:26:00Z">
        <w:r w:rsidR="00787389" w:rsidRPr="00727A4A" w:rsidDel="00727A4A">
          <w:delText>6</w:delText>
        </w:r>
      </w:del>
      <w:r w:rsidR="00B526FB" w:rsidRPr="00727A4A">
        <w:tab/>
        <w:t>In the case of a casual vacancy in an office of Committee member, the Committee may itself appoint a member to fill the vacancy</w:t>
      </w:r>
      <w:r w:rsidR="00605886" w:rsidRPr="00727A4A">
        <w:t xml:space="preserve"> until the next Annual General Meeting</w:t>
      </w:r>
      <w:r w:rsidR="00B526FB" w:rsidRPr="00727A4A">
        <w:t>.</w:t>
      </w:r>
    </w:p>
    <w:p w14:paraId="61B8F427" w14:textId="233A4B2E" w:rsidR="00B526FB" w:rsidRPr="00727A4A" w:rsidRDefault="005A5A82" w:rsidP="005A5A82">
      <w:pPr>
        <w:spacing w:after="120" w:line="240" w:lineRule="auto"/>
        <w:ind w:left="720" w:hanging="720"/>
      </w:pPr>
      <w:r w:rsidRPr="00727A4A">
        <w:t>8</w:t>
      </w:r>
      <w:r w:rsidR="00B526FB" w:rsidRPr="00727A4A">
        <w:t>.</w:t>
      </w:r>
      <w:ins w:id="36" w:author="Wayne Hudson" w:date="2024-07-06T17:26:00Z" w16du:dateUtc="2024-07-06T05:26:00Z">
        <w:r w:rsidR="00727A4A" w:rsidRPr="00727A4A">
          <w:t>8</w:t>
        </w:r>
      </w:ins>
      <w:del w:id="37" w:author="Wayne Hudson" w:date="2024-07-06T17:26:00Z" w16du:dateUtc="2024-07-06T05:26:00Z">
        <w:r w:rsidR="00787389" w:rsidRPr="00727A4A" w:rsidDel="00727A4A">
          <w:delText>7</w:delText>
        </w:r>
      </w:del>
      <w:r w:rsidR="00B526FB" w:rsidRPr="00727A4A">
        <w:tab/>
        <w:t xml:space="preserve">All </w:t>
      </w:r>
      <w:r w:rsidR="006B6FE0" w:rsidRPr="00727A4A">
        <w:t>r</w:t>
      </w:r>
      <w:r w:rsidR="00B526FB" w:rsidRPr="00727A4A">
        <w:t>es</w:t>
      </w:r>
      <w:r w:rsidR="006B6FE0" w:rsidRPr="00727A4A">
        <w:t>olu</w:t>
      </w:r>
      <w:r w:rsidR="00B526FB" w:rsidRPr="00727A4A">
        <w:t xml:space="preserve">tions </w:t>
      </w:r>
      <w:r w:rsidR="00F20DF2" w:rsidRPr="00727A4A">
        <w:t xml:space="preserve">to be considered at a Committee meeting </w:t>
      </w:r>
      <w:r w:rsidR="00B526FB" w:rsidRPr="00727A4A">
        <w:t>shall be determined by a majority of votes</w:t>
      </w:r>
      <w:r w:rsidR="00C46937" w:rsidRPr="00727A4A">
        <w:t xml:space="preserve">. </w:t>
      </w:r>
      <w:r w:rsidR="00B526FB" w:rsidRPr="00727A4A">
        <w:t xml:space="preserve"> </w:t>
      </w:r>
      <w:r w:rsidR="00C46937" w:rsidRPr="00727A4A">
        <w:t>I</w:t>
      </w:r>
      <w:r w:rsidR="00B526FB" w:rsidRPr="00727A4A">
        <w:t>n the case of an equality of votes the Chairperson shall have a casting vote.</w:t>
      </w:r>
    </w:p>
    <w:p w14:paraId="68D3C757" w14:textId="0647077A" w:rsidR="00B36CB9" w:rsidRPr="00727A4A" w:rsidRDefault="00B36CB9" w:rsidP="00727A4A">
      <w:pPr>
        <w:spacing w:after="120" w:line="240" w:lineRule="auto"/>
        <w:ind w:left="720" w:hanging="720"/>
      </w:pPr>
      <w:r w:rsidRPr="00727A4A">
        <w:t>8.</w:t>
      </w:r>
      <w:ins w:id="38" w:author="Wayne Hudson" w:date="2024-07-06T17:26:00Z" w16du:dateUtc="2024-07-06T05:26:00Z">
        <w:r w:rsidR="00727A4A" w:rsidRPr="00727A4A">
          <w:t>9</w:t>
        </w:r>
      </w:ins>
      <w:del w:id="39" w:author="Wayne Hudson" w:date="2024-07-06T17:26:00Z" w16du:dateUtc="2024-07-06T05:26:00Z">
        <w:r w:rsidRPr="00727A4A" w:rsidDel="00727A4A">
          <w:delText>8</w:delText>
        </w:r>
      </w:del>
      <w:r w:rsidRPr="00727A4A">
        <w:rPr>
          <w:color w:val="000000"/>
          <w:sz w:val="23"/>
          <w:szCs w:val="23"/>
        </w:rPr>
        <w:tab/>
      </w:r>
      <w:r w:rsidRPr="00727A4A">
        <w:t>An officer who is interested in a matter relating to the Association (as defined in section 62 of the Act) shall disclose details of that interest (including any quantifiable monetary value of the interest) to the Committee and in an interests register kept by the Committee.</w:t>
      </w:r>
    </w:p>
    <w:p w14:paraId="489F04D6" w14:textId="3546B59B" w:rsidR="00C1096A" w:rsidRPr="00727A4A" w:rsidRDefault="00B36CB9" w:rsidP="00727A4A">
      <w:pPr>
        <w:pStyle w:val="text"/>
        <w:shd w:val="clear" w:color="auto" w:fill="FFFFFF"/>
        <w:spacing w:before="0" w:beforeAutospacing="0" w:after="120" w:afterAutospacing="0"/>
        <w:ind w:left="720" w:hanging="720"/>
        <w:textAlignment w:val="baseline"/>
        <w:rPr>
          <w:rFonts w:asciiTheme="minorHAnsi" w:eastAsiaTheme="minorHAnsi" w:hAnsiTheme="minorHAnsi" w:cstheme="minorBidi"/>
          <w:sz w:val="22"/>
          <w:szCs w:val="22"/>
          <w:lang w:eastAsia="en-US"/>
        </w:rPr>
      </w:pPr>
      <w:r w:rsidRPr="00727A4A">
        <w:rPr>
          <w:rFonts w:asciiTheme="minorHAnsi" w:eastAsiaTheme="minorHAnsi" w:hAnsiTheme="minorHAnsi" w:cstheme="minorBidi"/>
          <w:sz w:val="22"/>
          <w:szCs w:val="22"/>
          <w:lang w:eastAsia="en-US"/>
        </w:rPr>
        <w:t>8.</w:t>
      </w:r>
      <w:ins w:id="40" w:author="Wayne Hudson" w:date="2024-07-06T17:26:00Z" w16du:dateUtc="2024-07-06T05:26:00Z">
        <w:r w:rsidR="00727A4A" w:rsidRPr="00727A4A">
          <w:rPr>
            <w:rFonts w:asciiTheme="minorHAnsi" w:eastAsiaTheme="minorHAnsi" w:hAnsiTheme="minorHAnsi" w:cstheme="minorBidi"/>
            <w:sz w:val="22"/>
            <w:szCs w:val="22"/>
            <w:lang w:eastAsia="en-US"/>
          </w:rPr>
          <w:t>10</w:t>
        </w:r>
      </w:ins>
      <w:del w:id="41" w:author="Wayne Hudson" w:date="2024-07-06T17:26:00Z" w16du:dateUtc="2024-07-06T05:26:00Z">
        <w:r w:rsidRPr="00727A4A" w:rsidDel="00727A4A">
          <w:rPr>
            <w:rFonts w:asciiTheme="minorHAnsi" w:eastAsiaTheme="minorHAnsi" w:hAnsiTheme="minorHAnsi" w:cstheme="minorBidi"/>
            <w:sz w:val="22"/>
            <w:szCs w:val="22"/>
            <w:lang w:eastAsia="en-US"/>
          </w:rPr>
          <w:delText>9</w:delText>
        </w:r>
      </w:del>
      <w:r w:rsidRPr="00727A4A">
        <w:rPr>
          <w:rFonts w:asciiTheme="minorHAnsi" w:eastAsiaTheme="minorHAnsi" w:hAnsiTheme="minorHAnsi" w:cstheme="minorBidi"/>
          <w:sz w:val="22"/>
          <w:szCs w:val="22"/>
          <w:lang w:eastAsia="en-US"/>
        </w:rPr>
        <w:tab/>
      </w:r>
      <w:r w:rsidR="00C1096A" w:rsidRPr="00727A4A">
        <w:rPr>
          <w:rFonts w:asciiTheme="minorHAnsi" w:eastAsiaTheme="minorHAnsi" w:hAnsiTheme="minorHAnsi" w:cstheme="minorBidi"/>
          <w:sz w:val="22"/>
          <w:szCs w:val="22"/>
          <w:lang w:eastAsia="en-US"/>
        </w:rPr>
        <w:t>A</w:t>
      </w:r>
      <w:r w:rsidRPr="00727A4A">
        <w:rPr>
          <w:rFonts w:asciiTheme="minorHAnsi" w:eastAsiaTheme="minorHAnsi" w:hAnsiTheme="minorHAnsi" w:cstheme="minorBidi"/>
          <w:sz w:val="22"/>
          <w:szCs w:val="22"/>
          <w:lang w:eastAsia="en-US"/>
        </w:rPr>
        <w:t>n interested</w:t>
      </w:r>
      <w:r w:rsidR="00C1096A" w:rsidRPr="00727A4A">
        <w:rPr>
          <w:rFonts w:asciiTheme="minorHAnsi" w:eastAsiaTheme="minorHAnsi" w:hAnsiTheme="minorHAnsi" w:cstheme="minorBidi"/>
          <w:sz w:val="22"/>
          <w:szCs w:val="22"/>
          <w:lang w:eastAsia="en-US"/>
        </w:rPr>
        <w:t xml:space="preserve"> Committee member</w:t>
      </w:r>
      <w:r w:rsidRPr="00727A4A">
        <w:rPr>
          <w:rFonts w:asciiTheme="minorHAnsi" w:eastAsiaTheme="minorHAnsi" w:hAnsiTheme="minorHAnsi" w:cstheme="minorBidi"/>
          <w:sz w:val="22"/>
          <w:szCs w:val="22"/>
          <w:lang w:eastAsia="en-US"/>
        </w:rPr>
        <w:t>:</w:t>
      </w:r>
    </w:p>
    <w:p w14:paraId="17894E47" w14:textId="73E161B4" w:rsidR="00C1096A" w:rsidRPr="00727A4A" w:rsidRDefault="00C1096A" w:rsidP="00727A4A">
      <w:pPr>
        <w:pStyle w:val="Heading2"/>
        <w:numPr>
          <w:ilvl w:val="0"/>
          <w:numId w:val="0"/>
        </w:numPr>
        <w:spacing w:after="120"/>
        <w:ind w:left="144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sz w:val="22"/>
          <w:szCs w:val="22"/>
          <w:lang w:eastAsia="en-US"/>
        </w:rPr>
        <w:t>a</w:t>
      </w:r>
      <w:r w:rsidRPr="00727A4A">
        <w:rPr>
          <w:sz w:val="22"/>
          <w:szCs w:val="22"/>
        </w:rPr>
        <w:t>.</w:t>
      </w:r>
      <w:r w:rsidRPr="00727A4A">
        <w:rPr>
          <w:sz w:val="22"/>
          <w:szCs w:val="22"/>
        </w:rPr>
        <w:tab/>
      </w:r>
      <w:r w:rsidR="00244C0C" w:rsidRPr="00727A4A">
        <w:rPr>
          <w:rFonts w:asciiTheme="minorHAnsi" w:eastAsiaTheme="minorHAnsi" w:hAnsiTheme="minorHAnsi" w:cstheme="minorBidi"/>
          <w:bCs/>
          <w:sz w:val="22"/>
          <w:szCs w:val="22"/>
          <w:lang w:eastAsia="en-US"/>
        </w:rPr>
        <w:t>must</w:t>
      </w:r>
      <w:r w:rsidRPr="00727A4A">
        <w:rPr>
          <w:rFonts w:asciiTheme="minorHAnsi" w:eastAsiaTheme="minorHAnsi" w:hAnsiTheme="minorHAnsi" w:cstheme="minorBidi"/>
          <w:bCs/>
          <w:sz w:val="22"/>
          <w:szCs w:val="22"/>
          <w:lang w:eastAsia="en-US"/>
        </w:rPr>
        <w:t xml:space="preserve"> not vote or take part in a decision of the Committee relating to the matter; and</w:t>
      </w:r>
    </w:p>
    <w:p w14:paraId="098CB225" w14:textId="0DC6BAB6" w:rsidR="00C1096A" w:rsidRPr="00727A4A" w:rsidRDefault="00C1096A" w:rsidP="00727A4A">
      <w:pPr>
        <w:pStyle w:val="Heading2"/>
        <w:numPr>
          <w:ilvl w:val="0"/>
          <w:numId w:val="0"/>
        </w:numPr>
        <w:spacing w:after="120"/>
        <w:ind w:left="144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b.</w:t>
      </w:r>
      <w:r w:rsidRPr="00727A4A">
        <w:rPr>
          <w:rFonts w:asciiTheme="minorHAnsi" w:eastAsiaTheme="minorHAnsi" w:hAnsiTheme="minorHAnsi" w:cstheme="minorBidi"/>
          <w:bCs/>
          <w:sz w:val="22"/>
          <w:szCs w:val="22"/>
          <w:lang w:eastAsia="en-US"/>
        </w:rPr>
        <w:tab/>
      </w:r>
      <w:r w:rsidR="00244C0C" w:rsidRPr="00727A4A">
        <w:rPr>
          <w:rFonts w:asciiTheme="minorHAnsi" w:eastAsiaTheme="minorHAnsi" w:hAnsiTheme="minorHAnsi" w:cstheme="minorBidi"/>
          <w:bCs/>
          <w:sz w:val="22"/>
          <w:szCs w:val="22"/>
          <w:lang w:eastAsia="en-US"/>
        </w:rPr>
        <w:t>must</w:t>
      </w:r>
      <w:r w:rsidRPr="00727A4A">
        <w:rPr>
          <w:rFonts w:asciiTheme="minorHAnsi" w:eastAsiaTheme="minorHAnsi" w:hAnsiTheme="minorHAnsi" w:cstheme="minorBidi"/>
          <w:bCs/>
          <w:sz w:val="22"/>
          <w:szCs w:val="22"/>
          <w:lang w:eastAsia="en-US"/>
        </w:rPr>
        <w:t xml:space="preserve"> not sign any document relating to the entry into a transaction or the initiation of the matter; but</w:t>
      </w:r>
    </w:p>
    <w:p w14:paraId="759AD954" w14:textId="3DB2FAD3" w:rsidR="00C1096A" w:rsidRPr="00727A4A" w:rsidRDefault="00C1096A" w:rsidP="00727A4A">
      <w:pPr>
        <w:pStyle w:val="Heading2"/>
        <w:numPr>
          <w:ilvl w:val="0"/>
          <w:numId w:val="0"/>
        </w:numPr>
        <w:spacing w:after="120"/>
        <w:ind w:left="1440" w:hanging="720"/>
        <w:rPr>
          <w:rFonts w:asciiTheme="minorHAnsi" w:eastAsiaTheme="minorHAnsi" w:hAnsiTheme="minorHAnsi" w:cstheme="minorBidi"/>
          <w:sz w:val="22"/>
          <w:szCs w:val="22"/>
          <w:lang w:eastAsia="en-US"/>
        </w:rPr>
      </w:pPr>
      <w:r w:rsidRPr="00727A4A">
        <w:rPr>
          <w:rFonts w:asciiTheme="minorHAnsi" w:eastAsiaTheme="minorHAnsi" w:hAnsiTheme="minorHAnsi" w:cstheme="minorBidi"/>
          <w:bCs/>
          <w:sz w:val="22"/>
          <w:szCs w:val="22"/>
          <w:lang w:eastAsia="en-US"/>
        </w:rPr>
        <w:t xml:space="preserve">c. </w:t>
      </w:r>
      <w:r w:rsidRPr="00727A4A">
        <w:rPr>
          <w:rFonts w:asciiTheme="minorHAnsi" w:eastAsiaTheme="minorHAnsi" w:hAnsiTheme="minorHAnsi" w:cstheme="minorBidi"/>
          <w:bCs/>
          <w:sz w:val="22"/>
          <w:szCs w:val="22"/>
          <w:lang w:eastAsia="en-US"/>
        </w:rPr>
        <w:tab/>
        <w:t>may take part in any discussion of the Committee relating to the matter and be present at the time of the Committee’s decision (unless the Committee decides</w:t>
      </w:r>
      <w:r w:rsidRPr="00727A4A">
        <w:rPr>
          <w:rFonts w:asciiTheme="minorHAnsi" w:eastAsiaTheme="minorHAnsi" w:hAnsiTheme="minorHAnsi" w:cstheme="minorBidi"/>
          <w:sz w:val="22"/>
          <w:szCs w:val="22"/>
          <w:lang w:eastAsia="en-US"/>
        </w:rPr>
        <w:t xml:space="preserve"> otherwise).</w:t>
      </w:r>
    </w:p>
    <w:p w14:paraId="50906BF1" w14:textId="765D7107" w:rsidR="00C1096A" w:rsidRPr="00727A4A" w:rsidRDefault="00C1096A" w:rsidP="00727A4A">
      <w:pPr>
        <w:spacing w:after="120" w:line="240" w:lineRule="auto"/>
        <w:ind w:left="720" w:hanging="720"/>
        <w:jc w:val="both"/>
        <w:textAlignment w:val="baseline"/>
      </w:pPr>
      <w:r w:rsidRPr="00727A4A">
        <w:t>8.</w:t>
      </w:r>
      <w:r w:rsidR="00244C0C" w:rsidRPr="00727A4A">
        <w:t>1</w:t>
      </w:r>
      <w:ins w:id="42" w:author="Wayne Hudson" w:date="2024-07-06T17:26:00Z" w16du:dateUtc="2024-07-06T05:26:00Z">
        <w:r w:rsidR="00727A4A" w:rsidRPr="00727A4A">
          <w:t>1</w:t>
        </w:r>
      </w:ins>
      <w:del w:id="43" w:author="Wayne Hudson" w:date="2024-07-06T17:26:00Z" w16du:dateUtc="2024-07-06T05:26:00Z">
        <w:r w:rsidR="00244C0C" w:rsidRPr="00727A4A" w:rsidDel="00727A4A">
          <w:delText>0</w:delText>
        </w:r>
      </w:del>
      <w:r w:rsidRPr="00727A4A">
        <w:tab/>
        <w:t>However:</w:t>
      </w:r>
    </w:p>
    <w:p w14:paraId="4F89E321" w14:textId="59552C3F" w:rsidR="00C1096A" w:rsidRPr="00727A4A" w:rsidRDefault="00C1096A" w:rsidP="00727A4A">
      <w:pPr>
        <w:pStyle w:val="Heading2"/>
        <w:numPr>
          <w:ilvl w:val="0"/>
          <w:numId w:val="0"/>
        </w:numPr>
        <w:spacing w:after="120"/>
        <w:ind w:left="144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sz w:val="22"/>
          <w:szCs w:val="22"/>
          <w:lang w:eastAsia="en-US"/>
        </w:rPr>
        <w:t xml:space="preserve">a. </w:t>
      </w:r>
      <w:r w:rsidRPr="00727A4A">
        <w:rPr>
          <w:rFonts w:asciiTheme="minorHAnsi" w:eastAsiaTheme="minorHAnsi" w:hAnsiTheme="minorHAnsi" w:cstheme="minorBidi"/>
          <w:sz w:val="22"/>
          <w:szCs w:val="22"/>
          <w:lang w:eastAsia="en-US"/>
        </w:rPr>
        <w:tab/>
      </w:r>
      <w:r w:rsidRPr="00727A4A">
        <w:rPr>
          <w:rFonts w:asciiTheme="minorHAnsi" w:eastAsiaTheme="minorHAnsi" w:hAnsiTheme="minorHAnsi" w:cstheme="minorBidi"/>
          <w:bCs/>
          <w:sz w:val="22"/>
          <w:szCs w:val="22"/>
          <w:lang w:eastAsia="en-US"/>
        </w:rPr>
        <w:t>a Committee member who is prevented from voting on a matter under clause 8.</w:t>
      </w:r>
      <w:ins w:id="44" w:author="Wayne Hudson" w:date="2024-07-06T17:26:00Z" w16du:dateUtc="2024-07-06T05:26:00Z">
        <w:r w:rsidR="00727A4A" w:rsidRPr="00727A4A">
          <w:rPr>
            <w:rFonts w:asciiTheme="minorHAnsi" w:eastAsiaTheme="minorHAnsi" w:hAnsiTheme="minorHAnsi" w:cstheme="minorBidi"/>
            <w:bCs/>
            <w:sz w:val="22"/>
            <w:szCs w:val="22"/>
            <w:lang w:eastAsia="en-US"/>
          </w:rPr>
          <w:t>10</w:t>
        </w:r>
      </w:ins>
      <w:del w:id="45" w:author="Wayne Hudson" w:date="2024-07-06T17:26:00Z" w16du:dateUtc="2024-07-06T05:26:00Z">
        <w:r w:rsidR="00244C0C" w:rsidRPr="00727A4A" w:rsidDel="00727A4A">
          <w:rPr>
            <w:rFonts w:asciiTheme="minorHAnsi" w:eastAsiaTheme="minorHAnsi" w:hAnsiTheme="minorHAnsi" w:cstheme="minorBidi"/>
            <w:bCs/>
            <w:sz w:val="22"/>
            <w:szCs w:val="22"/>
            <w:lang w:eastAsia="en-US"/>
          </w:rPr>
          <w:delText>9</w:delText>
        </w:r>
      </w:del>
      <w:r w:rsidRPr="00727A4A">
        <w:rPr>
          <w:rFonts w:asciiTheme="minorHAnsi" w:eastAsiaTheme="minorHAnsi" w:hAnsiTheme="minorHAnsi" w:cstheme="minorBidi"/>
          <w:bCs/>
          <w:sz w:val="22"/>
          <w:szCs w:val="22"/>
          <w:lang w:eastAsia="en-US"/>
        </w:rPr>
        <w:t xml:space="preserve"> may still be counted </w:t>
      </w:r>
      <w:r w:rsidR="00B3585B" w:rsidRPr="00727A4A">
        <w:rPr>
          <w:rFonts w:asciiTheme="minorHAnsi" w:eastAsiaTheme="minorHAnsi" w:hAnsiTheme="minorHAnsi" w:cstheme="minorBidi"/>
          <w:bCs/>
          <w:sz w:val="22"/>
          <w:szCs w:val="22"/>
          <w:lang w:eastAsia="en-US"/>
        </w:rPr>
        <w:t>in</w:t>
      </w:r>
      <w:r w:rsidRPr="00727A4A">
        <w:rPr>
          <w:rFonts w:asciiTheme="minorHAnsi" w:eastAsiaTheme="minorHAnsi" w:hAnsiTheme="minorHAnsi" w:cstheme="minorBidi"/>
          <w:bCs/>
          <w:sz w:val="22"/>
          <w:szCs w:val="22"/>
          <w:lang w:eastAsia="en-US"/>
        </w:rPr>
        <w:t xml:space="preserve"> determining a quorum at </w:t>
      </w:r>
      <w:r w:rsidR="00B3585B" w:rsidRPr="00727A4A">
        <w:rPr>
          <w:rFonts w:asciiTheme="minorHAnsi" w:eastAsiaTheme="minorHAnsi" w:hAnsiTheme="minorHAnsi" w:cstheme="minorBidi"/>
          <w:bCs/>
          <w:sz w:val="22"/>
          <w:szCs w:val="22"/>
          <w:lang w:eastAsia="en-US"/>
        </w:rPr>
        <w:t>the</w:t>
      </w:r>
      <w:r w:rsidRPr="00727A4A">
        <w:rPr>
          <w:rFonts w:asciiTheme="minorHAnsi" w:eastAsiaTheme="minorHAnsi" w:hAnsiTheme="minorHAnsi" w:cstheme="minorBidi"/>
          <w:bCs/>
          <w:sz w:val="22"/>
          <w:szCs w:val="22"/>
          <w:lang w:eastAsia="en-US"/>
        </w:rPr>
        <w:t xml:space="preserve"> meeting at which the matter is considered; and</w:t>
      </w:r>
    </w:p>
    <w:p w14:paraId="77DB3603" w14:textId="1EB620E9" w:rsidR="00C1096A" w:rsidRPr="00727A4A" w:rsidRDefault="00C1096A" w:rsidP="00727A4A">
      <w:pPr>
        <w:pStyle w:val="Heading2"/>
        <w:numPr>
          <w:ilvl w:val="0"/>
          <w:numId w:val="0"/>
        </w:numPr>
        <w:spacing w:after="120"/>
        <w:ind w:left="144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b.</w:t>
      </w:r>
      <w:r w:rsidRPr="00727A4A">
        <w:rPr>
          <w:rFonts w:asciiTheme="minorHAnsi" w:eastAsiaTheme="minorHAnsi" w:hAnsiTheme="minorHAnsi" w:cstheme="minorBidi"/>
          <w:bCs/>
          <w:sz w:val="22"/>
          <w:szCs w:val="22"/>
          <w:lang w:eastAsia="en-US"/>
        </w:rPr>
        <w:tab/>
        <w:t>clause</w:t>
      </w:r>
      <w:r w:rsidR="00B3585B" w:rsidRPr="00727A4A">
        <w:rPr>
          <w:rFonts w:asciiTheme="minorHAnsi" w:eastAsiaTheme="minorHAnsi" w:hAnsiTheme="minorHAnsi" w:cstheme="minorBidi"/>
          <w:bCs/>
          <w:sz w:val="22"/>
          <w:szCs w:val="22"/>
          <w:lang w:eastAsia="en-US"/>
        </w:rPr>
        <w:t>s</w:t>
      </w:r>
      <w:r w:rsidRPr="00727A4A">
        <w:rPr>
          <w:rFonts w:asciiTheme="minorHAnsi" w:eastAsiaTheme="minorHAnsi" w:hAnsiTheme="minorHAnsi" w:cstheme="minorBidi"/>
          <w:bCs/>
          <w:sz w:val="22"/>
          <w:szCs w:val="22"/>
          <w:lang w:eastAsia="en-US"/>
        </w:rPr>
        <w:t xml:space="preserve"> 8.</w:t>
      </w:r>
      <w:ins w:id="46" w:author="Wayne Hudson" w:date="2024-07-06T17:26:00Z" w16du:dateUtc="2024-07-06T05:26:00Z">
        <w:r w:rsidR="00727A4A" w:rsidRPr="00727A4A">
          <w:rPr>
            <w:rFonts w:asciiTheme="minorHAnsi" w:eastAsiaTheme="minorHAnsi" w:hAnsiTheme="minorHAnsi" w:cstheme="minorBidi"/>
            <w:bCs/>
            <w:sz w:val="22"/>
            <w:szCs w:val="22"/>
            <w:lang w:eastAsia="en-US"/>
          </w:rPr>
          <w:t>10</w:t>
        </w:r>
      </w:ins>
      <w:del w:id="47" w:author="Wayne Hudson" w:date="2024-07-06T17:26:00Z" w16du:dateUtc="2024-07-06T05:26:00Z">
        <w:r w:rsidR="00244C0C" w:rsidRPr="00727A4A" w:rsidDel="00727A4A">
          <w:rPr>
            <w:rFonts w:asciiTheme="minorHAnsi" w:eastAsiaTheme="minorHAnsi" w:hAnsiTheme="minorHAnsi" w:cstheme="minorBidi"/>
            <w:bCs/>
            <w:sz w:val="22"/>
            <w:szCs w:val="22"/>
            <w:lang w:eastAsia="en-US"/>
          </w:rPr>
          <w:delText>9</w:delText>
        </w:r>
      </w:del>
      <w:r w:rsidRPr="00727A4A">
        <w:rPr>
          <w:rFonts w:asciiTheme="minorHAnsi" w:eastAsiaTheme="minorHAnsi" w:hAnsiTheme="minorHAnsi" w:cstheme="minorBidi"/>
          <w:bCs/>
          <w:sz w:val="22"/>
          <w:szCs w:val="22"/>
          <w:lang w:eastAsia="en-US"/>
        </w:rPr>
        <w:t xml:space="preserve"> a. and b. do not apply to a Committee member in relation to a matter if all other Committee members consent to </w:t>
      </w:r>
      <w:r w:rsidR="00151D8F" w:rsidRPr="00727A4A">
        <w:rPr>
          <w:rFonts w:asciiTheme="minorHAnsi" w:eastAsiaTheme="minorHAnsi" w:hAnsiTheme="minorHAnsi" w:cstheme="minorBidi"/>
          <w:bCs/>
          <w:sz w:val="22"/>
          <w:szCs w:val="22"/>
          <w:lang w:eastAsia="en-US"/>
        </w:rPr>
        <w:t xml:space="preserve">the member </w:t>
      </w:r>
      <w:r w:rsidRPr="00727A4A">
        <w:rPr>
          <w:rFonts w:asciiTheme="minorHAnsi" w:eastAsiaTheme="minorHAnsi" w:hAnsiTheme="minorHAnsi" w:cstheme="minorBidi"/>
          <w:bCs/>
          <w:sz w:val="22"/>
          <w:szCs w:val="22"/>
          <w:lang w:eastAsia="en-US"/>
        </w:rPr>
        <w:t>acting as referred to in th</w:t>
      </w:r>
      <w:r w:rsidR="00B3585B" w:rsidRPr="00727A4A">
        <w:rPr>
          <w:rFonts w:asciiTheme="minorHAnsi" w:eastAsiaTheme="minorHAnsi" w:hAnsiTheme="minorHAnsi" w:cstheme="minorBidi"/>
          <w:bCs/>
          <w:sz w:val="22"/>
          <w:szCs w:val="22"/>
          <w:lang w:eastAsia="en-US"/>
        </w:rPr>
        <w:t>ose clauses</w:t>
      </w:r>
      <w:r w:rsidRPr="00727A4A">
        <w:rPr>
          <w:rFonts w:asciiTheme="minorHAnsi" w:eastAsiaTheme="minorHAnsi" w:hAnsiTheme="minorHAnsi" w:cstheme="minorBidi"/>
          <w:bCs/>
          <w:sz w:val="22"/>
          <w:szCs w:val="22"/>
          <w:lang w:eastAsia="en-US"/>
        </w:rPr>
        <w:t>.</w:t>
      </w:r>
    </w:p>
    <w:p w14:paraId="0ED590E1" w14:textId="0473167E" w:rsidR="00C1096A" w:rsidRPr="00727A4A" w:rsidRDefault="00151D8F" w:rsidP="00727A4A">
      <w:pPr>
        <w:pStyle w:val="Heading2"/>
        <w:numPr>
          <w:ilvl w:val="0"/>
          <w:numId w:val="0"/>
        </w:numPr>
        <w:spacing w:after="120"/>
        <w:ind w:left="850" w:hanging="850"/>
        <w:rPr>
          <w:sz w:val="22"/>
          <w:szCs w:val="22"/>
        </w:rPr>
      </w:pPr>
      <w:ins w:id="48" w:author="Wayne Hudson" w:date="2024-05-13T11:02:00Z">
        <w:r w:rsidRPr="00727A4A">
          <w:rPr>
            <w:rFonts w:asciiTheme="minorHAnsi" w:eastAsiaTheme="minorHAnsi" w:hAnsiTheme="minorHAnsi" w:cstheme="minorBidi"/>
            <w:bCs/>
            <w:sz w:val="22"/>
            <w:szCs w:val="22"/>
            <w:lang w:eastAsia="en-US"/>
          </w:rPr>
          <w:t>8.</w:t>
        </w:r>
      </w:ins>
      <w:ins w:id="49" w:author="Wayne Hudson" w:date="2024-07-06T16:31:00Z" w16du:dateUtc="2024-07-06T04:31:00Z">
        <w:r w:rsidR="00727A4A" w:rsidRPr="00727A4A">
          <w:rPr>
            <w:rFonts w:asciiTheme="minorHAnsi" w:eastAsiaTheme="minorHAnsi" w:hAnsiTheme="minorHAnsi" w:cstheme="minorBidi"/>
            <w:bCs/>
            <w:sz w:val="22"/>
            <w:szCs w:val="22"/>
            <w:lang w:eastAsia="en-US"/>
          </w:rPr>
          <w:t>1</w:t>
        </w:r>
      </w:ins>
      <w:ins w:id="50" w:author="Wayne Hudson" w:date="2024-07-06T17:26:00Z" w16du:dateUtc="2024-07-06T05:26:00Z">
        <w:r w:rsidR="00727A4A" w:rsidRPr="00727A4A">
          <w:rPr>
            <w:rFonts w:asciiTheme="minorHAnsi" w:eastAsiaTheme="minorHAnsi" w:hAnsiTheme="minorHAnsi" w:cstheme="minorBidi"/>
            <w:bCs/>
            <w:sz w:val="22"/>
            <w:szCs w:val="22"/>
            <w:lang w:eastAsia="en-US"/>
          </w:rPr>
          <w:t>2</w:t>
        </w:r>
      </w:ins>
      <w:r w:rsidRPr="00727A4A">
        <w:rPr>
          <w:rFonts w:asciiTheme="minorHAnsi" w:eastAsiaTheme="minorHAnsi" w:hAnsiTheme="minorHAnsi" w:cstheme="minorBidi"/>
          <w:bCs/>
          <w:sz w:val="22"/>
          <w:szCs w:val="22"/>
          <w:lang w:eastAsia="en-US"/>
        </w:rPr>
        <w:tab/>
      </w:r>
      <w:r w:rsidR="00B3585B" w:rsidRPr="00727A4A">
        <w:rPr>
          <w:rFonts w:asciiTheme="minorHAnsi" w:eastAsiaTheme="minorHAnsi" w:hAnsiTheme="minorHAnsi" w:cstheme="minorBidi"/>
          <w:bCs/>
          <w:sz w:val="22"/>
          <w:szCs w:val="22"/>
          <w:lang w:eastAsia="en-US"/>
        </w:rPr>
        <w:t>If, d</w:t>
      </w:r>
      <w:r w:rsidR="00C1096A" w:rsidRPr="00727A4A">
        <w:rPr>
          <w:rFonts w:asciiTheme="minorHAnsi" w:eastAsiaTheme="minorHAnsi" w:hAnsiTheme="minorHAnsi" w:cstheme="minorBidi"/>
          <w:bCs/>
          <w:sz w:val="22"/>
          <w:szCs w:val="22"/>
          <w:lang w:eastAsia="en-US"/>
        </w:rPr>
        <w:t xml:space="preserve">espite </w:t>
      </w:r>
      <w:r w:rsidRPr="00727A4A">
        <w:rPr>
          <w:rFonts w:asciiTheme="minorHAnsi" w:eastAsiaTheme="minorHAnsi" w:hAnsiTheme="minorHAnsi" w:cstheme="minorBidi"/>
          <w:bCs/>
          <w:sz w:val="22"/>
          <w:szCs w:val="22"/>
          <w:lang w:eastAsia="en-US"/>
        </w:rPr>
        <w:t>clause 8.</w:t>
      </w:r>
      <w:ins w:id="51" w:author="Wayne Hudson" w:date="2024-07-06T17:26:00Z" w16du:dateUtc="2024-07-06T05:26:00Z">
        <w:r w:rsidR="00727A4A" w:rsidRPr="00727A4A">
          <w:rPr>
            <w:rFonts w:asciiTheme="minorHAnsi" w:eastAsiaTheme="minorHAnsi" w:hAnsiTheme="minorHAnsi" w:cstheme="minorBidi"/>
            <w:bCs/>
            <w:sz w:val="22"/>
            <w:szCs w:val="22"/>
            <w:lang w:eastAsia="en-US"/>
          </w:rPr>
          <w:t>10</w:t>
        </w:r>
      </w:ins>
      <w:del w:id="52" w:author="Wayne Hudson" w:date="2024-07-06T17:26:00Z" w16du:dateUtc="2024-07-06T05:26:00Z">
        <w:r w:rsidR="00244C0C" w:rsidRPr="00727A4A" w:rsidDel="00727A4A">
          <w:rPr>
            <w:rFonts w:asciiTheme="minorHAnsi" w:eastAsiaTheme="minorHAnsi" w:hAnsiTheme="minorHAnsi" w:cstheme="minorBidi"/>
            <w:bCs/>
            <w:sz w:val="22"/>
            <w:szCs w:val="22"/>
            <w:lang w:eastAsia="en-US"/>
          </w:rPr>
          <w:delText>9</w:delText>
        </w:r>
      </w:del>
      <w:r w:rsidR="00C1096A" w:rsidRPr="00727A4A">
        <w:rPr>
          <w:rFonts w:asciiTheme="minorHAnsi" w:eastAsiaTheme="minorHAnsi" w:hAnsiTheme="minorHAnsi" w:cstheme="minorBidi"/>
          <w:bCs/>
          <w:sz w:val="22"/>
          <w:szCs w:val="22"/>
          <w:lang w:eastAsia="en-US"/>
        </w:rPr>
        <w:t xml:space="preserve">, 50% or more of the </w:t>
      </w:r>
      <w:r w:rsidRPr="00727A4A">
        <w:rPr>
          <w:rFonts w:asciiTheme="minorHAnsi" w:eastAsiaTheme="minorHAnsi" w:hAnsiTheme="minorHAnsi" w:cstheme="minorBidi"/>
          <w:bCs/>
          <w:sz w:val="22"/>
          <w:szCs w:val="22"/>
          <w:lang w:eastAsia="en-US"/>
        </w:rPr>
        <w:t xml:space="preserve">Committee </w:t>
      </w:r>
      <w:r w:rsidR="00C1096A" w:rsidRPr="00727A4A">
        <w:rPr>
          <w:rFonts w:asciiTheme="minorHAnsi" w:eastAsiaTheme="minorHAnsi" w:hAnsiTheme="minorHAnsi" w:cstheme="minorBidi"/>
          <w:bCs/>
          <w:sz w:val="22"/>
          <w:szCs w:val="22"/>
          <w:lang w:eastAsia="en-US"/>
        </w:rPr>
        <w:t xml:space="preserve">members are prevented from voting on </w:t>
      </w:r>
      <w:r w:rsidR="00B3585B" w:rsidRPr="00727A4A">
        <w:rPr>
          <w:rFonts w:asciiTheme="minorHAnsi" w:eastAsiaTheme="minorHAnsi" w:hAnsiTheme="minorHAnsi" w:cstheme="minorBidi"/>
          <w:bCs/>
          <w:sz w:val="22"/>
          <w:szCs w:val="22"/>
          <w:lang w:eastAsia="en-US"/>
        </w:rPr>
        <w:t>a</w:t>
      </w:r>
      <w:r w:rsidR="00C1096A" w:rsidRPr="00727A4A">
        <w:rPr>
          <w:rFonts w:asciiTheme="minorHAnsi" w:eastAsiaTheme="minorHAnsi" w:hAnsiTheme="minorHAnsi" w:cstheme="minorBidi"/>
          <w:bCs/>
          <w:sz w:val="22"/>
          <w:szCs w:val="22"/>
          <w:lang w:eastAsia="en-US"/>
        </w:rPr>
        <w:t xml:space="preserve"> matter under </w:t>
      </w:r>
      <w:r w:rsidRPr="00727A4A">
        <w:rPr>
          <w:rFonts w:asciiTheme="minorHAnsi" w:eastAsiaTheme="minorHAnsi" w:hAnsiTheme="minorHAnsi" w:cstheme="minorBidi"/>
          <w:bCs/>
          <w:sz w:val="22"/>
          <w:szCs w:val="22"/>
          <w:lang w:eastAsia="en-US"/>
        </w:rPr>
        <w:t>clause 8.</w:t>
      </w:r>
      <w:ins w:id="53" w:author="Wayne Hudson" w:date="2024-07-06T17:26:00Z" w16du:dateUtc="2024-07-06T05:26:00Z">
        <w:r w:rsidR="00727A4A" w:rsidRPr="00727A4A">
          <w:rPr>
            <w:rFonts w:asciiTheme="minorHAnsi" w:eastAsiaTheme="minorHAnsi" w:hAnsiTheme="minorHAnsi" w:cstheme="minorBidi"/>
            <w:bCs/>
            <w:sz w:val="22"/>
            <w:szCs w:val="22"/>
            <w:lang w:eastAsia="en-US"/>
          </w:rPr>
          <w:t>1</w:t>
        </w:r>
      </w:ins>
      <w:ins w:id="54" w:author="Wayne Hudson" w:date="2024-07-06T17:27:00Z" w16du:dateUtc="2024-07-06T05:27:00Z">
        <w:r w:rsidR="00727A4A" w:rsidRPr="00727A4A">
          <w:rPr>
            <w:rFonts w:asciiTheme="minorHAnsi" w:eastAsiaTheme="minorHAnsi" w:hAnsiTheme="minorHAnsi" w:cstheme="minorBidi"/>
            <w:bCs/>
            <w:sz w:val="22"/>
            <w:szCs w:val="22"/>
            <w:lang w:eastAsia="en-US"/>
          </w:rPr>
          <w:t>0</w:t>
        </w:r>
      </w:ins>
      <w:del w:id="55" w:author="Wayne Hudson" w:date="2024-07-06T17:26:00Z" w16du:dateUtc="2024-07-06T05:26:00Z">
        <w:r w:rsidR="00244C0C" w:rsidRPr="00727A4A" w:rsidDel="00727A4A">
          <w:rPr>
            <w:rFonts w:asciiTheme="minorHAnsi" w:eastAsiaTheme="minorHAnsi" w:hAnsiTheme="minorHAnsi" w:cstheme="minorBidi"/>
            <w:bCs/>
            <w:sz w:val="22"/>
            <w:szCs w:val="22"/>
            <w:lang w:eastAsia="en-US"/>
          </w:rPr>
          <w:delText>9</w:delText>
        </w:r>
      </w:del>
      <w:r w:rsidR="00B3585B" w:rsidRPr="00727A4A">
        <w:rPr>
          <w:rFonts w:asciiTheme="minorHAnsi" w:eastAsiaTheme="minorHAnsi" w:hAnsiTheme="minorHAnsi" w:cstheme="minorBidi"/>
          <w:bCs/>
          <w:sz w:val="22"/>
          <w:szCs w:val="22"/>
          <w:lang w:eastAsia="en-US"/>
        </w:rPr>
        <w:t>,</w:t>
      </w:r>
      <w:r w:rsidR="00C1096A" w:rsidRPr="00727A4A">
        <w:rPr>
          <w:rFonts w:asciiTheme="minorHAnsi" w:eastAsiaTheme="minorHAnsi" w:hAnsiTheme="minorHAnsi" w:cstheme="minorBidi"/>
          <w:bCs/>
          <w:sz w:val="22"/>
          <w:szCs w:val="22"/>
          <w:lang w:eastAsia="en-US"/>
        </w:rPr>
        <w:t xml:space="preserve"> a </w:t>
      </w:r>
      <w:r w:rsidRPr="00727A4A">
        <w:rPr>
          <w:rFonts w:asciiTheme="minorHAnsi" w:eastAsiaTheme="minorHAnsi" w:hAnsiTheme="minorHAnsi" w:cstheme="minorBidi"/>
          <w:bCs/>
          <w:sz w:val="22"/>
          <w:szCs w:val="22"/>
          <w:lang w:eastAsia="en-US"/>
        </w:rPr>
        <w:t>Special General Meeting</w:t>
      </w:r>
      <w:r w:rsidR="00C1096A" w:rsidRPr="00727A4A">
        <w:rPr>
          <w:rFonts w:asciiTheme="minorHAnsi" w:eastAsiaTheme="minorHAnsi" w:hAnsiTheme="minorHAnsi" w:cstheme="minorBidi"/>
          <w:bCs/>
          <w:sz w:val="22"/>
          <w:szCs w:val="22"/>
          <w:lang w:eastAsia="en-US"/>
        </w:rPr>
        <w:t xml:space="preserve"> </w:t>
      </w:r>
      <w:r w:rsidR="00B3585B" w:rsidRPr="00727A4A">
        <w:rPr>
          <w:rFonts w:asciiTheme="minorHAnsi" w:eastAsiaTheme="minorHAnsi" w:hAnsiTheme="minorHAnsi" w:cstheme="minorBidi"/>
          <w:bCs/>
          <w:sz w:val="22"/>
          <w:szCs w:val="22"/>
          <w:lang w:eastAsia="en-US"/>
        </w:rPr>
        <w:t>shall</w:t>
      </w:r>
      <w:r w:rsidR="00C1096A" w:rsidRPr="00727A4A">
        <w:rPr>
          <w:rFonts w:asciiTheme="minorHAnsi" w:eastAsiaTheme="minorHAnsi" w:hAnsiTheme="minorHAnsi" w:cstheme="minorBidi"/>
          <w:sz w:val="22"/>
          <w:szCs w:val="22"/>
          <w:lang w:eastAsia="en-US"/>
        </w:rPr>
        <w:t xml:space="preserve"> be called to consider and determine the matter.</w:t>
      </w:r>
    </w:p>
    <w:p w14:paraId="0F7B6A64" w14:textId="09461E03" w:rsidR="00B526FB" w:rsidRPr="00727A4A" w:rsidRDefault="00A724F8" w:rsidP="00727A4A">
      <w:pPr>
        <w:pStyle w:val="Heading2"/>
        <w:keepNext/>
        <w:numPr>
          <w:ilvl w:val="0"/>
          <w:numId w:val="0"/>
        </w:numPr>
        <w:spacing w:before="240" w:after="120"/>
        <w:rPr>
          <w:rFonts w:asciiTheme="minorHAnsi" w:eastAsiaTheme="minorHAnsi" w:hAnsiTheme="minorHAnsi" w:cstheme="minorBidi"/>
          <w:b/>
          <w:sz w:val="22"/>
          <w:szCs w:val="22"/>
          <w:lang w:eastAsia="en-US"/>
        </w:rPr>
      </w:pPr>
      <w:r w:rsidRPr="00727A4A">
        <w:rPr>
          <w:rFonts w:asciiTheme="minorHAnsi" w:eastAsiaTheme="minorHAnsi" w:hAnsiTheme="minorHAnsi" w:cstheme="minorBidi"/>
          <w:b/>
          <w:sz w:val="22"/>
          <w:szCs w:val="22"/>
          <w:lang w:eastAsia="en-US"/>
        </w:rPr>
        <w:t>9</w:t>
      </w:r>
      <w:r w:rsidR="00B526FB" w:rsidRPr="00727A4A">
        <w:rPr>
          <w:rFonts w:asciiTheme="minorHAnsi" w:eastAsiaTheme="minorHAnsi" w:hAnsiTheme="minorHAnsi" w:cstheme="minorBidi"/>
          <w:b/>
          <w:sz w:val="22"/>
          <w:szCs w:val="22"/>
          <w:lang w:eastAsia="en-US"/>
        </w:rPr>
        <w:tab/>
        <w:t>PROXIES</w:t>
      </w:r>
    </w:p>
    <w:p w14:paraId="0CAD393A" w14:textId="5053AD43" w:rsidR="00B526FB" w:rsidRPr="00727A4A" w:rsidRDefault="00A724F8" w:rsidP="00C1096A">
      <w:pPr>
        <w:spacing w:after="120" w:line="240" w:lineRule="auto"/>
        <w:ind w:left="720" w:hanging="720"/>
      </w:pPr>
      <w:r w:rsidRPr="00727A4A">
        <w:t>9</w:t>
      </w:r>
      <w:r w:rsidR="00B526FB" w:rsidRPr="00727A4A">
        <w:t>.1</w:t>
      </w:r>
      <w:r w:rsidR="00B526FB" w:rsidRPr="00727A4A">
        <w:tab/>
        <w:t xml:space="preserve">A </w:t>
      </w:r>
      <w:r w:rsidR="00C46937" w:rsidRPr="00727A4A">
        <w:t>M</w:t>
      </w:r>
      <w:r w:rsidR="00B526FB" w:rsidRPr="00727A4A">
        <w:t xml:space="preserve">ember </w:t>
      </w:r>
      <w:r w:rsidR="00EA4717" w:rsidRPr="00727A4A">
        <w:t>may appoint a proxy to vote on b</w:t>
      </w:r>
      <w:r w:rsidR="00B526FB" w:rsidRPr="00727A4A">
        <w:t xml:space="preserve">ehalf of the </w:t>
      </w:r>
      <w:r w:rsidR="00C46937" w:rsidRPr="00727A4A">
        <w:t>M</w:t>
      </w:r>
      <w:r w:rsidR="00B526FB" w:rsidRPr="00727A4A">
        <w:t xml:space="preserve">ember at a </w:t>
      </w:r>
      <w:r w:rsidR="00C46937" w:rsidRPr="00727A4A">
        <w:t xml:space="preserve">General </w:t>
      </w:r>
      <w:r w:rsidR="00B526FB" w:rsidRPr="00727A4A">
        <w:t>Meeting.</w:t>
      </w:r>
    </w:p>
    <w:p w14:paraId="6C7910B4" w14:textId="352ABFE1" w:rsidR="00B526FB" w:rsidRPr="00727A4A" w:rsidRDefault="00A724F8" w:rsidP="005A5A82">
      <w:pPr>
        <w:spacing w:after="120" w:line="240" w:lineRule="auto"/>
        <w:ind w:left="720" w:hanging="720"/>
      </w:pPr>
      <w:r w:rsidRPr="00727A4A">
        <w:t>9</w:t>
      </w:r>
      <w:r w:rsidR="00B526FB" w:rsidRPr="00727A4A">
        <w:t>.2</w:t>
      </w:r>
      <w:r w:rsidR="00B526FB" w:rsidRPr="00727A4A">
        <w:tab/>
      </w:r>
      <w:r w:rsidR="00A727D2" w:rsidRPr="00727A4A">
        <w:t xml:space="preserve">The appointment must be in writing and received by the Secretary at least 1 working day before the day of the </w:t>
      </w:r>
      <w:r w:rsidR="00C46937" w:rsidRPr="00727A4A">
        <w:t xml:space="preserve">General </w:t>
      </w:r>
      <w:r w:rsidR="00A727D2" w:rsidRPr="00727A4A">
        <w:t>Meeting.</w:t>
      </w:r>
    </w:p>
    <w:p w14:paraId="7B82B0CA" w14:textId="440FDABA" w:rsidR="00A727D2" w:rsidRPr="00727A4A" w:rsidRDefault="00A724F8" w:rsidP="005A5A82">
      <w:pPr>
        <w:spacing w:after="120" w:line="240" w:lineRule="auto"/>
        <w:ind w:left="720" w:hanging="720"/>
      </w:pPr>
      <w:r w:rsidRPr="00727A4A">
        <w:t>9</w:t>
      </w:r>
      <w:r w:rsidR="00A727D2" w:rsidRPr="00727A4A">
        <w:t>.3</w:t>
      </w:r>
      <w:r w:rsidR="00A727D2" w:rsidRPr="00727A4A">
        <w:tab/>
        <w:t>The appointment may require the proxy to vote in the manner specified in the appointment.</w:t>
      </w:r>
    </w:p>
    <w:p w14:paraId="29B7237C" w14:textId="4F7424CC" w:rsidR="00A727D2" w:rsidRPr="00727A4A" w:rsidRDefault="00A724F8" w:rsidP="00A724F8">
      <w:pPr>
        <w:spacing w:after="120" w:line="240" w:lineRule="auto"/>
        <w:ind w:left="720" w:hanging="720"/>
      </w:pPr>
      <w:r w:rsidRPr="00727A4A">
        <w:t>9</w:t>
      </w:r>
      <w:r w:rsidR="00A727D2" w:rsidRPr="00727A4A">
        <w:t>.4</w:t>
      </w:r>
      <w:r w:rsidR="00A727D2" w:rsidRPr="00727A4A">
        <w:tab/>
        <w:t xml:space="preserve">A member shall be deemed to be present at a </w:t>
      </w:r>
      <w:r w:rsidR="00C46937" w:rsidRPr="00727A4A">
        <w:t xml:space="preserve">General </w:t>
      </w:r>
      <w:r w:rsidR="00A727D2" w:rsidRPr="00727A4A">
        <w:t>Meeting if his or her properly appointed proxy is present.</w:t>
      </w:r>
    </w:p>
    <w:p w14:paraId="71D91852" w14:textId="35B48C8A" w:rsidR="00A727D2" w:rsidRPr="00727A4A" w:rsidRDefault="00A724F8" w:rsidP="00A724F8">
      <w:pPr>
        <w:pStyle w:val="Heading2"/>
        <w:numPr>
          <w:ilvl w:val="0"/>
          <w:numId w:val="0"/>
        </w:numPr>
        <w:spacing w:before="240" w:after="120"/>
        <w:rPr>
          <w:rFonts w:asciiTheme="minorHAnsi" w:eastAsiaTheme="minorHAnsi" w:hAnsiTheme="minorHAnsi" w:cstheme="minorBidi"/>
          <w:b/>
          <w:sz w:val="22"/>
          <w:szCs w:val="22"/>
          <w:lang w:eastAsia="en-US"/>
        </w:rPr>
      </w:pPr>
      <w:r w:rsidRPr="00727A4A">
        <w:rPr>
          <w:rFonts w:asciiTheme="minorHAnsi" w:eastAsiaTheme="minorHAnsi" w:hAnsiTheme="minorHAnsi" w:cstheme="minorBidi"/>
          <w:b/>
          <w:sz w:val="22"/>
          <w:szCs w:val="22"/>
          <w:lang w:eastAsia="en-US"/>
        </w:rPr>
        <w:t>10</w:t>
      </w:r>
      <w:r w:rsidR="00A727D2" w:rsidRPr="00727A4A">
        <w:rPr>
          <w:rFonts w:asciiTheme="minorHAnsi" w:eastAsiaTheme="minorHAnsi" w:hAnsiTheme="minorHAnsi" w:cstheme="minorBidi"/>
          <w:b/>
          <w:sz w:val="22"/>
          <w:szCs w:val="22"/>
          <w:lang w:eastAsia="en-US"/>
        </w:rPr>
        <w:tab/>
        <w:t>QUORUM</w:t>
      </w:r>
    </w:p>
    <w:p w14:paraId="3086FE8C" w14:textId="6A804938" w:rsidR="00A727D2" w:rsidRPr="00727A4A" w:rsidRDefault="00A724F8" w:rsidP="005A5A82">
      <w:pPr>
        <w:spacing w:after="120" w:line="240" w:lineRule="auto"/>
        <w:ind w:left="720" w:hanging="720"/>
      </w:pPr>
      <w:r w:rsidRPr="00727A4A">
        <w:t>10</w:t>
      </w:r>
      <w:r w:rsidR="00A727D2" w:rsidRPr="00727A4A">
        <w:t>.1</w:t>
      </w:r>
      <w:r w:rsidR="00A727D2" w:rsidRPr="00727A4A">
        <w:tab/>
      </w:r>
      <w:r w:rsidR="00B262D5" w:rsidRPr="00727A4A">
        <w:t>The q</w:t>
      </w:r>
      <w:r w:rsidR="00A727D2" w:rsidRPr="00727A4A">
        <w:t xml:space="preserve">uorum for Committee </w:t>
      </w:r>
      <w:r w:rsidR="00C46937" w:rsidRPr="00727A4A">
        <w:t>m</w:t>
      </w:r>
      <w:r w:rsidR="00A727D2" w:rsidRPr="00727A4A">
        <w:t>eetings shall be 5 members of the Committee.</w:t>
      </w:r>
    </w:p>
    <w:p w14:paraId="3E2B7C34" w14:textId="1126092D" w:rsidR="00EA4717" w:rsidRPr="00727A4A" w:rsidRDefault="004F31E7" w:rsidP="00A724F8">
      <w:pPr>
        <w:spacing w:after="120" w:line="240" w:lineRule="auto"/>
        <w:ind w:left="720" w:hanging="720"/>
      </w:pPr>
      <w:r w:rsidRPr="00727A4A">
        <w:lastRenderedPageBreak/>
        <w:t>10</w:t>
      </w:r>
      <w:r w:rsidR="00A727D2" w:rsidRPr="00727A4A">
        <w:t>.2</w:t>
      </w:r>
      <w:r w:rsidR="00A727D2" w:rsidRPr="00727A4A">
        <w:tab/>
      </w:r>
      <w:r w:rsidR="00B3585B" w:rsidRPr="00727A4A">
        <w:t xml:space="preserve">The </w:t>
      </w:r>
      <w:r w:rsidR="00B262D5" w:rsidRPr="00727A4A">
        <w:t>q</w:t>
      </w:r>
      <w:r w:rsidR="00A727D2" w:rsidRPr="00727A4A">
        <w:t xml:space="preserve">uorum for </w:t>
      </w:r>
      <w:ins w:id="56" w:author="Wayne Hudson" w:date="2024-07-06T16:32:00Z" w16du:dateUtc="2024-07-06T04:32:00Z">
        <w:r w:rsidR="00727A4A" w:rsidRPr="00727A4A">
          <w:t>Gener</w:t>
        </w:r>
      </w:ins>
      <w:ins w:id="57" w:author="Wayne Hudson" w:date="2024-07-06T16:33:00Z" w16du:dateUtc="2024-07-06T04:33:00Z">
        <w:r w:rsidR="00727A4A" w:rsidRPr="00727A4A">
          <w:t>al</w:t>
        </w:r>
      </w:ins>
      <w:ins w:id="58" w:author="Wayne Hudson" w:date="2024-07-06T16:32:00Z" w16du:dateUtc="2024-07-06T04:32:00Z">
        <w:r w:rsidR="00727A4A" w:rsidRPr="00727A4A">
          <w:t xml:space="preserve"> </w:t>
        </w:r>
      </w:ins>
      <w:r w:rsidR="00A727D2" w:rsidRPr="00727A4A">
        <w:t xml:space="preserve">Meetings shall be at least </w:t>
      </w:r>
      <w:del w:id="59" w:author="Wayne Hudson" w:date="2024-07-06T17:32:00Z" w16du:dateUtc="2024-07-06T05:32:00Z">
        <w:r w:rsidR="00A727D2" w:rsidRPr="00727A4A" w:rsidDel="00727A4A">
          <w:delText xml:space="preserve">10 </w:delText>
        </w:r>
      </w:del>
      <w:ins w:id="60" w:author="Wayne Hudson" w:date="2024-07-06T17:32:00Z" w16du:dateUtc="2024-07-06T05:32:00Z">
        <w:r w:rsidR="00727A4A" w:rsidRPr="00727A4A">
          <w:t xml:space="preserve">5 </w:t>
        </w:r>
      </w:ins>
      <w:r w:rsidR="00A724F8" w:rsidRPr="00727A4A">
        <w:t>M</w:t>
      </w:r>
      <w:r w:rsidR="00A727D2" w:rsidRPr="00727A4A">
        <w:t>embers.</w:t>
      </w:r>
    </w:p>
    <w:p w14:paraId="103CE8A9" w14:textId="0FCA7497" w:rsidR="00A724F8" w:rsidRPr="00727A4A" w:rsidRDefault="00A724F8" w:rsidP="00A724F8">
      <w:pPr>
        <w:ind w:left="720" w:hanging="720"/>
        <w:rPr>
          <w:bCs/>
        </w:rPr>
      </w:pPr>
      <w:r w:rsidRPr="00727A4A">
        <w:t>10.3</w:t>
      </w:r>
      <w:r w:rsidRPr="00727A4A">
        <w:tab/>
      </w:r>
      <w:r w:rsidRPr="00727A4A">
        <w:rPr>
          <w:bCs/>
        </w:rPr>
        <w:t xml:space="preserve">If within half an hour after the time appointed for a </w:t>
      </w:r>
      <w:r w:rsidR="00146803" w:rsidRPr="00727A4A">
        <w:rPr>
          <w:bCs/>
        </w:rPr>
        <w:t>Committee or General M</w:t>
      </w:r>
      <w:r w:rsidRPr="00727A4A">
        <w:rPr>
          <w:bCs/>
        </w:rPr>
        <w:t>eeting a quorum is not present</w:t>
      </w:r>
      <w:r w:rsidR="00C46937" w:rsidRPr="00727A4A">
        <w:rPr>
          <w:bCs/>
        </w:rPr>
        <w:t>,</w:t>
      </w:r>
      <w:r w:rsidRPr="00727A4A">
        <w:rPr>
          <w:bCs/>
        </w:rPr>
        <w:t xml:space="preserve"> the meeting</w:t>
      </w:r>
      <w:r w:rsidR="00C46937" w:rsidRPr="00727A4A">
        <w:rPr>
          <w:bCs/>
        </w:rPr>
        <w:t xml:space="preserve"> </w:t>
      </w:r>
      <w:r w:rsidRPr="00727A4A">
        <w:rPr>
          <w:bCs/>
        </w:rPr>
        <w:t>shall stand adjourned to a day, time and place determined by the Chairperson</w:t>
      </w:r>
      <w:r w:rsidR="00146803" w:rsidRPr="00727A4A">
        <w:rPr>
          <w:bCs/>
        </w:rPr>
        <w:t>. I</w:t>
      </w:r>
      <w:r w:rsidRPr="00727A4A">
        <w:rPr>
          <w:bCs/>
        </w:rPr>
        <w:t xml:space="preserve">f at the adjourned meeting a quorum is not present, the meeting shall be dissolved without further adjournments. </w:t>
      </w:r>
      <w:r w:rsidR="00146803" w:rsidRPr="00727A4A">
        <w:rPr>
          <w:bCs/>
        </w:rPr>
        <w:t xml:space="preserve"> N</w:t>
      </w:r>
      <w:r w:rsidRPr="00727A4A">
        <w:rPr>
          <w:bCs/>
        </w:rPr>
        <w:t xml:space="preserve">o business shall be transacted at </w:t>
      </w:r>
      <w:r w:rsidR="00146803" w:rsidRPr="00727A4A">
        <w:rPr>
          <w:bCs/>
        </w:rPr>
        <w:t>an</w:t>
      </w:r>
      <w:r w:rsidRPr="00727A4A">
        <w:rPr>
          <w:bCs/>
        </w:rPr>
        <w:t xml:space="preserve"> adjourned meeting other than the business left unfinished at the </w:t>
      </w:r>
      <w:r w:rsidR="00C46937" w:rsidRPr="00727A4A">
        <w:rPr>
          <w:bCs/>
        </w:rPr>
        <w:t xml:space="preserve">original </w:t>
      </w:r>
      <w:r w:rsidRPr="00727A4A">
        <w:rPr>
          <w:bCs/>
        </w:rPr>
        <w:t>meeting.</w:t>
      </w:r>
    </w:p>
    <w:p w14:paraId="364255ED" w14:textId="16629DD3" w:rsidR="00140C0F" w:rsidRPr="00727A4A" w:rsidRDefault="00140C0F" w:rsidP="00A724F8">
      <w:pPr>
        <w:pStyle w:val="Heading2"/>
        <w:numPr>
          <w:ilvl w:val="0"/>
          <w:numId w:val="0"/>
        </w:numPr>
        <w:spacing w:before="240" w:after="120"/>
        <w:rPr>
          <w:rFonts w:asciiTheme="minorHAnsi" w:eastAsiaTheme="minorHAnsi" w:hAnsiTheme="minorHAnsi" w:cstheme="minorBidi"/>
          <w:b/>
          <w:sz w:val="22"/>
          <w:szCs w:val="22"/>
          <w:lang w:eastAsia="en-US"/>
        </w:rPr>
      </w:pPr>
      <w:r w:rsidRPr="00727A4A">
        <w:rPr>
          <w:rFonts w:asciiTheme="minorHAnsi" w:eastAsiaTheme="minorHAnsi" w:hAnsiTheme="minorHAnsi" w:cstheme="minorBidi"/>
          <w:b/>
          <w:sz w:val="22"/>
          <w:szCs w:val="22"/>
          <w:lang w:eastAsia="en-US"/>
        </w:rPr>
        <w:t>11</w:t>
      </w:r>
      <w:r w:rsidRPr="00727A4A">
        <w:rPr>
          <w:rFonts w:asciiTheme="minorHAnsi" w:eastAsiaTheme="minorHAnsi" w:hAnsiTheme="minorHAnsi" w:cstheme="minorBidi"/>
          <w:b/>
          <w:sz w:val="22"/>
          <w:szCs w:val="22"/>
          <w:lang w:eastAsia="en-US"/>
        </w:rPr>
        <w:tab/>
        <w:t>FINANC</w:t>
      </w:r>
      <w:r w:rsidR="006B6FE0" w:rsidRPr="00727A4A">
        <w:rPr>
          <w:rFonts w:asciiTheme="minorHAnsi" w:eastAsiaTheme="minorHAnsi" w:hAnsiTheme="minorHAnsi" w:cstheme="minorBidi"/>
          <w:b/>
          <w:sz w:val="22"/>
          <w:szCs w:val="22"/>
          <w:lang w:eastAsia="en-US"/>
        </w:rPr>
        <w:t>ES AND RECORDS</w:t>
      </w:r>
    </w:p>
    <w:p w14:paraId="405B10A3" w14:textId="0891BDF7" w:rsidR="006B6FE0" w:rsidRPr="00727A4A" w:rsidRDefault="00140C0F" w:rsidP="006B6FE0">
      <w:pPr>
        <w:pStyle w:val="Heading2"/>
        <w:numPr>
          <w:ilvl w:val="0"/>
          <w:numId w:val="0"/>
        </w:numPr>
        <w:spacing w:after="1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11.1</w:t>
      </w:r>
      <w:r w:rsidRPr="00727A4A">
        <w:rPr>
          <w:rFonts w:asciiTheme="minorHAnsi" w:eastAsiaTheme="minorHAnsi" w:hAnsiTheme="minorHAnsi" w:cstheme="minorBidi"/>
          <w:bCs/>
          <w:sz w:val="22"/>
          <w:szCs w:val="22"/>
          <w:lang w:eastAsia="en-US"/>
        </w:rPr>
        <w:tab/>
      </w:r>
      <w:bookmarkStart w:id="61" w:name="_Toc448572193"/>
      <w:bookmarkStart w:id="62" w:name="_Toc448899844"/>
      <w:bookmarkStart w:id="63" w:name="_Toc449169461"/>
      <w:bookmarkStart w:id="64" w:name="_Toc449169671"/>
      <w:r w:rsidR="006B6FE0" w:rsidRPr="00727A4A">
        <w:rPr>
          <w:rFonts w:asciiTheme="minorHAnsi" w:eastAsiaTheme="minorHAnsi" w:hAnsiTheme="minorHAnsi" w:cstheme="minorBidi"/>
          <w:bCs/>
          <w:sz w:val="22"/>
          <w:szCs w:val="22"/>
          <w:lang w:eastAsia="en-US"/>
        </w:rPr>
        <w:t>The Committee shall:</w:t>
      </w:r>
    </w:p>
    <w:bookmarkEnd w:id="61"/>
    <w:bookmarkEnd w:id="62"/>
    <w:bookmarkEnd w:id="63"/>
    <w:bookmarkEnd w:id="64"/>
    <w:p w14:paraId="009A25D2" w14:textId="57C91D88" w:rsidR="006B6FE0" w:rsidRPr="00727A4A" w:rsidRDefault="006B6FE0" w:rsidP="006B6FE0">
      <w:pPr>
        <w:pStyle w:val="Heading2"/>
        <w:numPr>
          <w:ilvl w:val="0"/>
          <w:numId w:val="0"/>
        </w:numPr>
        <w:spacing w:after="120"/>
        <w:ind w:left="144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a.</w:t>
      </w:r>
      <w:r w:rsidRPr="00727A4A">
        <w:rPr>
          <w:rFonts w:asciiTheme="minorHAnsi" w:eastAsiaTheme="minorHAnsi" w:hAnsiTheme="minorHAnsi" w:cstheme="minorBidi"/>
          <w:bCs/>
          <w:sz w:val="22"/>
          <w:szCs w:val="22"/>
          <w:lang w:eastAsia="en-US"/>
        </w:rPr>
        <w:tab/>
        <w:t>keep proper records of all Committee meetings and General Meetings;</w:t>
      </w:r>
    </w:p>
    <w:p w14:paraId="34A98C48" w14:textId="57E12DAF" w:rsidR="006B6FE0" w:rsidRPr="00727A4A" w:rsidRDefault="006B6FE0" w:rsidP="006B6FE0">
      <w:pPr>
        <w:pStyle w:val="Heading2"/>
        <w:numPr>
          <w:ilvl w:val="0"/>
          <w:numId w:val="0"/>
        </w:numPr>
        <w:spacing w:after="120"/>
        <w:ind w:left="144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b.</w:t>
      </w:r>
      <w:r w:rsidRPr="00727A4A">
        <w:rPr>
          <w:rFonts w:asciiTheme="minorHAnsi" w:eastAsiaTheme="minorHAnsi" w:hAnsiTheme="minorHAnsi" w:cstheme="minorBidi"/>
          <w:bCs/>
          <w:sz w:val="22"/>
          <w:szCs w:val="22"/>
          <w:lang w:eastAsia="en-US"/>
        </w:rPr>
        <w:tab/>
        <w:t xml:space="preserve">keep proper books of account and financial records of the Association; </w:t>
      </w:r>
    </w:p>
    <w:p w14:paraId="67777953" w14:textId="1412C317" w:rsidR="006B6FE0" w:rsidRPr="00727A4A" w:rsidRDefault="006B6FE0" w:rsidP="006B6FE0">
      <w:pPr>
        <w:pStyle w:val="Heading2"/>
        <w:numPr>
          <w:ilvl w:val="0"/>
          <w:numId w:val="0"/>
        </w:numPr>
        <w:spacing w:after="120"/>
        <w:ind w:left="144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c.</w:t>
      </w:r>
      <w:r w:rsidRPr="00727A4A">
        <w:rPr>
          <w:rFonts w:asciiTheme="minorHAnsi" w:eastAsiaTheme="minorHAnsi" w:hAnsiTheme="minorHAnsi" w:cstheme="minorBidi"/>
          <w:bCs/>
          <w:sz w:val="22"/>
          <w:szCs w:val="22"/>
          <w:lang w:eastAsia="en-US"/>
        </w:rPr>
        <w:tab/>
        <w:t>keep all other documents and records, connected with the Association;</w:t>
      </w:r>
    </w:p>
    <w:p w14:paraId="6D766251" w14:textId="2D455CF2" w:rsidR="006B6FE0" w:rsidRPr="00727A4A" w:rsidRDefault="006B6FE0" w:rsidP="006B6FE0">
      <w:pPr>
        <w:pStyle w:val="Heading2"/>
        <w:numPr>
          <w:ilvl w:val="0"/>
          <w:numId w:val="0"/>
        </w:numPr>
        <w:spacing w:after="120"/>
        <w:ind w:left="144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d.</w:t>
      </w:r>
      <w:r w:rsidRPr="00727A4A">
        <w:rPr>
          <w:rFonts w:asciiTheme="minorHAnsi" w:eastAsiaTheme="minorHAnsi" w:hAnsiTheme="minorHAnsi" w:cstheme="minorBidi"/>
          <w:bCs/>
          <w:sz w:val="22"/>
          <w:szCs w:val="22"/>
          <w:lang w:eastAsia="en-US"/>
        </w:rPr>
        <w:tab/>
        <w:t xml:space="preserve">have control of all funds of the Association and </w:t>
      </w:r>
      <w:r w:rsidR="00DD1E1F" w:rsidRPr="00727A4A">
        <w:rPr>
          <w:rFonts w:asciiTheme="minorHAnsi" w:eastAsiaTheme="minorHAnsi" w:hAnsiTheme="minorHAnsi" w:cstheme="minorBidi"/>
          <w:bCs/>
          <w:sz w:val="22"/>
          <w:szCs w:val="22"/>
          <w:lang w:eastAsia="en-US"/>
        </w:rPr>
        <w:t xml:space="preserve">(subject to clause 11.2) </w:t>
      </w:r>
      <w:r w:rsidRPr="00727A4A">
        <w:rPr>
          <w:rFonts w:asciiTheme="minorHAnsi" w:eastAsiaTheme="minorHAnsi" w:hAnsiTheme="minorHAnsi" w:cstheme="minorBidi"/>
          <w:bCs/>
          <w:sz w:val="22"/>
          <w:szCs w:val="22"/>
          <w:lang w:eastAsia="en-US"/>
        </w:rPr>
        <w:t>operate all bank accounts in the manner determined by the Committee;</w:t>
      </w:r>
    </w:p>
    <w:p w14:paraId="71A6BB01" w14:textId="2297FD2B" w:rsidR="006B6FE0" w:rsidRPr="00727A4A" w:rsidRDefault="00C46937" w:rsidP="006B6FE0">
      <w:pPr>
        <w:pStyle w:val="Heading2"/>
        <w:numPr>
          <w:ilvl w:val="0"/>
          <w:numId w:val="0"/>
        </w:numPr>
        <w:spacing w:after="120"/>
        <w:ind w:left="144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e</w:t>
      </w:r>
      <w:r w:rsidR="006B6FE0" w:rsidRPr="00727A4A">
        <w:rPr>
          <w:rFonts w:asciiTheme="minorHAnsi" w:eastAsiaTheme="minorHAnsi" w:hAnsiTheme="minorHAnsi" w:cstheme="minorBidi"/>
          <w:bCs/>
          <w:sz w:val="22"/>
          <w:szCs w:val="22"/>
          <w:lang w:eastAsia="en-US"/>
        </w:rPr>
        <w:t>.</w:t>
      </w:r>
      <w:r w:rsidR="006B6FE0" w:rsidRPr="00727A4A">
        <w:rPr>
          <w:rFonts w:asciiTheme="minorHAnsi" w:eastAsiaTheme="minorHAnsi" w:hAnsiTheme="minorHAnsi" w:cstheme="minorBidi"/>
          <w:bCs/>
          <w:sz w:val="22"/>
          <w:szCs w:val="22"/>
          <w:lang w:eastAsia="en-US"/>
        </w:rPr>
        <w:tab/>
        <w:t>have control of the Common Seal, which may only be affixed to a document by a resolution of the Committee.</w:t>
      </w:r>
    </w:p>
    <w:p w14:paraId="35A3CEC4" w14:textId="1298794A" w:rsidR="00DD1E1F" w:rsidRPr="00727A4A" w:rsidRDefault="006B6FE0" w:rsidP="00DD1E1F">
      <w:pPr>
        <w:pStyle w:val="Heading2"/>
        <w:numPr>
          <w:ilvl w:val="0"/>
          <w:numId w:val="0"/>
        </w:numPr>
        <w:spacing w:after="120"/>
        <w:ind w:left="72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11.2</w:t>
      </w:r>
      <w:r w:rsidRPr="00727A4A">
        <w:rPr>
          <w:rFonts w:asciiTheme="minorHAnsi" w:eastAsiaTheme="minorHAnsi" w:hAnsiTheme="minorHAnsi" w:cstheme="minorBidi"/>
          <w:bCs/>
          <w:sz w:val="22"/>
          <w:szCs w:val="22"/>
          <w:lang w:eastAsia="en-US"/>
        </w:rPr>
        <w:tab/>
      </w:r>
      <w:r w:rsidR="00DD1E1F" w:rsidRPr="00727A4A">
        <w:rPr>
          <w:rFonts w:asciiTheme="minorHAnsi" w:eastAsiaTheme="minorHAnsi" w:hAnsiTheme="minorHAnsi" w:cstheme="minorBidi"/>
          <w:bCs/>
          <w:sz w:val="22"/>
          <w:szCs w:val="22"/>
          <w:lang w:eastAsia="en-US"/>
        </w:rPr>
        <w:t>Two signatories, both being members of the Committee, shall be required to authorise payments from any bank account operated by the Association.</w:t>
      </w:r>
    </w:p>
    <w:p w14:paraId="2460FFB0" w14:textId="7F4A9811" w:rsidR="006B6FE0" w:rsidRPr="00727A4A" w:rsidRDefault="00DD1E1F" w:rsidP="006B6FE0">
      <w:pPr>
        <w:pStyle w:val="Heading2"/>
        <w:numPr>
          <w:ilvl w:val="0"/>
          <w:numId w:val="0"/>
        </w:numPr>
        <w:spacing w:after="120"/>
        <w:ind w:left="72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11.3</w:t>
      </w:r>
      <w:r w:rsidRPr="00727A4A">
        <w:rPr>
          <w:rFonts w:asciiTheme="minorHAnsi" w:eastAsiaTheme="minorHAnsi" w:hAnsiTheme="minorHAnsi" w:cstheme="minorBidi"/>
          <w:bCs/>
          <w:sz w:val="22"/>
          <w:szCs w:val="22"/>
          <w:lang w:eastAsia="en-US"/>
        </w:rPr>
        <w:tab/>
      </w:r>
      <w:r w:rsidR="006B6FE0" w:rsidRPr="00727A4A">
        <w:rPr>
          <w:rFonts w:asciiTheme="minorHAnsi" w:eastAsiaTheme="minorHAnsi" w:hAnsiTheme="minorHAnsi" w:cstheme="minorBidi"/>
          <w:bCs/>
          <w:sz w:val="22"/>
          <w:szCs w:val="22"/>
          <w:lang w:eastAsia="en-US"/>
        </w:rPr>
        <w:t>As soon as practicable following the end of each financial year the Committee will cause to be prepared a statement containing particulars of:</w:t>
      </w:r>
    </w:p>
    <w:p w14:paraId="383DD330" w14:textId="1B318ECE" w:rsidR="006B6FE0" w:rsidRPr="00727A4A" w:rsidRDefault="006B6FE0" w:rsidP="006B6FE0">
      <w:pPr>
        <w:pStyle w:val="Heading2"/>
        <w:numPr>
          <w:ilvl w:val="0"/>
          <w:numId w:val="0"/>
        </w:numPr>
        <w:spacing w:after="120"/>
        <w:ind w:left="144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a.</w:t>
      </w:r>
      <w:r w:rsidRPr="00727A4A">
        <w:rPr>
          <w:rFonts w:asciiTheme="minorHAnsi" w:eastAsiaTheme="minorHAnsi" w:hAnsiTheme="minorHAnsi" w:cstheme="minorBidi"/>
          <w:bCs/>
          <w:sz w:val="22"/>
          <w:szCs w:val="22"/>
          <w:lang w:eastAsia="en-US"/>
        </w:rPr>
        <w:tab/>
        <w:t>the income and expenditure for that financial year; and</w:t>
      </w:r>
    </w:p>
    <w:p w14:paraId="36DBA085" w14:textId="71652B41" w:rsidR="006B6FE0" w:rsidRPr="00727A4A" w:rsidRDefault="006B6FE0" w:rsidP="006B6FE0">
      <w:pPr>
        <w:pStyle w:val="Heading2"/>
        <w:numPr>
          <w:ilvl w:val="0"/>
          <w:numId w:val="0"/>
        </w:numPr>
        <w:spacing w:after="120"/>
        <w:ind w:left="144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b.</w:t>
      </w:r>
      <w:r w:rsidRPr="00727A4A">
        <w:rPr>
          <w:rFonts w:asciiTheme="minorHAnsi" w:eastAsiaTheme="minorHAnsi" w:hAnsiTheme="minorHAnsi" w:cstheme="minorBidi"/>
          <w:bCs/>
          <w:sz w:val="22"/>
          <w:szCs w:val="22"/>
          <w:lang w:eastAsia="en-US"/>
        </w:rPr>
        <w:tab/>
        <w:t xml:space="preserve">the assets and liabilities of the </w:t>
      </w:r>
      <w:r w:rsidR="00C46937" w:rsidRPr="00727A4A">
        <w:rPr>
          <w:rFonts w:asciiTheme="minorHAnsi" w:eastAsiaTheme="minorHAnsi" w:hAnsiTheme="minorHAnsi" w:cstheme="minorBidi"/>
          <w:bCs/>
          <w:sz w:val="22"/>
          <w:szCs w:val="22"/>
          <w:lang w:eastAsia="en-US"/>
        </w:rPr>
        <w:t>Association</w:t>
      </w:r>
      <w:r w:rsidRPr="00727A4A">
        <w:rPr>
          <w:rFonts w:asciiTheme="minorHAnsi" w:eastAsiaTheme="minorHAnsi" w:hAnsiTheme="minorHAnsi" w:cstheme="minorBidi"/>
          <w:bCs/>
          <w:sz w:val="22"/>
          <w:szCs w:val="22"/>
          <w:lang w:eastAsia="en-US"/>
        </w:rPr>
        <w:t xml:space="preserve"> as at the end of that financial year.</w:t>
      </w:r>
    </w:p>
    <w:p w14:paraId="28942148" w14:textId="2AD2E945" w:rsidR="00140C0F" w:rsidRPr="00727A4A" w:rsidRDefault="006B6FE0" w:rsidP="00195D34">
      <w:pPr>
        <w:pStyle w:val="Heading2"/>
        <w:numPr>
          <w:ilvl w:val="0"/>
          <w:numId w:val="0"/>
        </w:numPr>
        <w:spacing w:after="120"/>
        <w:ind w:left="720" w:hanging="720"/>
        <w:rPr>
          <w:rFonts w:asciiTheme="minorHAnsi" w:eastAsiaTheme="minorHAnsi" w:hAnsiTheme="minorHAnsi" w:cstheme="minorBidi"/>
          <w:bCs/>
          <w:sz w:val="22"/>
          <w:szCs w:val="22"/>
          <w:lang w:eastAsia="en-US"/>
        </w:rPr>
      </w:pPr>
      <w:r w:rsidRPr="00727A4A">
        <w:rPr>
          <w:rFonts w:asciiTheme="minorHAnsi" w:eastAsiaTheme="minorHAnsi" w:hAnsiTheme="minorHAnsi" w:cstheme="minorBidi"/>
          <w:bCs/>
          <w:sz w:val="22"/>
          <w:szCs w:val="22"/>
          <w:lang w:eastAsia="en-US"/>
        </w:rPr>
        <w:t>11.</w:t>
      </w:r>
      <w:r w:rsidR="00DD1E1F" w:rsidRPr="00727A4A">
        <w:rPr>
          <w:rFonts w:asciiTheme="minorHAnsi" w:eastAsiaTheme="minorHAnsi" w:hAnsiTheme="minorHAnsi" w:cstheme="minorBidi"/>
          <w:bCs/>
          <w:sz w:val="22"/>
          <w:szCs w:val="22"/>
          <w:lang w:eastAsia="en-US"/>
        </w:rPr>
        <w:t>4</w:t>
      </w:r>
      <w:r w:rsidRPr="00727A4A">
        <w:rPr>
          <w:rFonts w:asciiTheme="minorHAnsi" w:eastAsiaTheme="minorHAnsi" w:hAnsiTheme="minorHAnsi" w:cstheme="minorBidi"/>
          <w:bCs/>
          <w:sz w:val="22"/>
          <w:szCs w:val="22"/>
          <w:lang w:eastAsia="en-US"/>
        </w:rPr>
        <w:tab/>
        <w:t>The Committee shall cause the statements referred to in clause 11.</w:t>
      </w:r>
      <w:ins w:id="65" w:author="Wayne Hudson" w:date="2024-07-06T16:32:00Z" w16du:dateUtc="2024-07-06T04:32:00Z">
        <w:r w:rsidR="00727A4A" w:rsidRPr="00727A4A">
          <w:rPr>
            <w:rFonts w:asciiTheme="minorHAnsi" w:eastAsiaTheme="minorHAnsi" w:hAnsiTheme="minorHAnsi" w:cstheme="minorBidi"/>
            <w:bCs/>
            <w:sz w:val="22"/>
            <w:szCs w:val="22"/>
            <w:lang w:eastAsia="en-US"/>
          </w:rPr>
          <w:t>3</w:t>
        </w:r>
      </w:ins>
      <w:r w:rsidRPr="00727A4A">
        <w:rPr>
          <w:rFonts w:asciiTheme="minorHAnsi" w:eastAsiaTheme="minorHAnsi" w:hAnsiTheme="minorHAnsi" w:cstheme="minorBidi"/>
          <w:bCs/>
          <w:sz w:val="22"/>
          <w:szCs w:val="22"/>
          <w:lang w:eastAsia="en-US"/>
        </w:rPr>
        <w:t xml:space="preserve"> to be examined by a suitably qualified accountant, who is not a Member.  The accountant may request the production of any documents relating to the affairs of the Association and will, if requested by the Committee, present a report to the Committee prior to the Annual General Meeting following the relevant financial year.</w:t>
      </w:r>
    </w:p>
    <w:p w14:paraId="4AF9DB94" w14:textId="54FC9B53" w:rsidR="00140C0F" w:rsidRPr="00727A4A" w:rsidRDefault="00140C0F" w:rsidP="00A724F8">
      <w:pPr>
        <w:spacing w:after="120" w:line="240" w:lineRule="auto"/>
        <w:ind w:left="720" w:hanging="720"/>
        <w:rPr>
          <w:b/>
        </w:rPr>
      </w:pPr>
      <w:r w:rsidRPr="00727A4A">
        <w:t>11.</w:t>
      </w:r>
      <w:r w:rsidR="00DD1E1F" w:rsidRPr="00727A4A">
        <w:t>5</w:t>
      </w:r>
      <w:r w:rsidRPr="00727A4A">
        <w:tab/>
      </w:r>
      <w:r w:rsidR="00E455AB" w:rsidRPr="00727A4A">
        <w:t>Unless otherwise decided by the Committee, t</w:t>
      </w:r>
      <w:r w:rsidRPr="00727A4A">
        <w:t xml:space="preserve">he financial year shall end on </w:t>
      </w:r>
      <w:r w:rsidR="00E455AB" w:rsidRPr="00727A4A">
        <w:t xml:space="preserve">31 </w:t>
      </w:r>
      <w:r w:rsidRPr="00727A4A">
        <w:t xml:space="preserve"> </w:t>
      </w:r>
      <w:r w:rsidR="00E455AB" w:rsidRPr="00727A4A">
        <w:t xml:space="preserve">December </w:t>
      </w:r>
      <w:r w:rsidRPr="00727A4A">
        <w:t>in each year.</w:t>
      </w:r>
    </w:p>
    <w:p w14:paraId="0229BDFD" w14:textId="79DF9C49" w:rsidR="00140C0F" w:rsidRPr="00727A4A" w:rsidRDefault="00140C0F" w:rsidP="00C46937">
      <w:pPr>
        <w:spacing w:after="120" w:line="240" w:lineRule="auto"/>
        <w:ind w:left="720" w:hanging="720"/>
      </w:pPr>
      <w:r w:rsidRPr="00727A4A">
        <w:t>11.</w:t>
      </w:r>
      <w:r w:rsidR="00DD1E1F" w:rsidRPr="00727A4A">
        <w:t>6</w:t>
      </w:r>
      <w:r w:rsidRPr="00727A4A">
        <w:tab/>
        <w:t>The Association may invest its funds as it thinks fit.</w:t>
      </w:r>
    </w:p>
    <w:p w14:paraId="486669AB" w14:textId="127B9442" w:rsidR="00140C0F" w:rsidRPr="00727A4A" w:rsidRDefault="00140C0F" w:rsidP="00C46937">
      <w:pPr>
        <w:spacing w:after="120" w:line="240" w:lineRule="auto"/>
        <w:ind w:left="720" w:hanging="720"/>
        <w:rPr>
          <w:b/>
        </w:rPr>
      </w:pPr>
      <w:r w:rsidRPr="00727A4A">
        <w:t>11.</w:t>
      </w:r>
      <w:r w:rsidR="00DD1E1F" w:rsidRPr="00727A4A">
        <w:t>7</w:t>
      </w:r>
      <w:r w:rsidRPr="00727A4A">
        <w:tab/>
        <w:t>The Association may borrow funds as it thinks fit if authori</w:t>
      </w:r>
      <w:r w:rsidR="00DD1E1F" w:rsidRPr="00727A4A">
        <w:t>s</w:t>
      </w:r>
      <w:r w:rsidRPr="00727A4A">
        <w:t xml:space="preserve">ed by the Members in a </w:t>
      </w:r>
      <w:r w:rsidR="006B6FE0" w:rsidRPr="00727A4A">
        <w:t>General Meeting</w:t>
      </w:r>
      <w:r w:rsidRPr="00727A4A">
        <w:t>.</w:t>
      </w:r>
    </w:p>
    <w:p w14:paraId="1759515B" w14:textId="430B09A4" w:rsidR="009020A0" w:rsidRPr="00727A4A" w:rsidRDefault="00140C0F" w:rsidP="009F3B4D">
      <w:pPr>
        <w:pStyle w:val="Heading2"/>
        <w:numPr>
          <w:ilvl w:val="0"/>
          <w:numId w:val="0"/>
        </w:numPr>
        <w:spacing w:before="240" w:after="120"/>
        <w:rPr>
          <w:rFonts w:asciiTheme="minorHAnsi" w:eastAsiaTheme="minorHAnsi" w:hAnsiTheme="minorHAnsi" w:cstheme="minorBidi"/>
          <w:b/>
          <w:sz w:val="22"/>
          <w:szCs w:val="22"/>
          <w:lang w:eastAsia="en-US"/>
        </w:rPr>
      </w:pPr>
      <w:r w:rsidRPr="00727A4A">
        <w:rPr>
          <w:rFonts w:asciiTheme="minorHAnsi" w:eastAsiaTheme="minorHAnsi" w:hAnsiTheme="minorHAnsi" w:cstheme="minorBidi"/>
          <w:b/>
          <w:sz w:val="22"/>
          <w:szCs w:val="22"/>
          <w:lang w:eastAsia="en-US"/>
        </w:rPr>
        <w:t>12</w:t>
      </w:r>
      <w:r w:rsidRPr="00727A4A">
        <w:rPr>
          <w:rFonts w:asciiTheme="minorHAnsi" w:eastAsiaTheme="minorHAnsi" w:hAnsiTheme="minorHAnsi" w:cstheme="minorBidi"/>
          <w:b/>
          <w:sz w:val="22"/>
          <w:szCs w:val="22"/>
          <w:lang w:eastAsia="en-US"/>
        </w:rPr>
        <w:tab/>
      </w:r>
      <w:r w:rsidR="009020A0" w:rsidRPr="00727A4A">
        <w:rPr>
          <w:rFonts w:asciiTheme="minorHAnsi" w:eastAsiaTheme="minorHAnsi" w:hAnsiTheme="minorHAnsi" w:cstheme="minorBidi"/>
          <w:b/>
          <w:sz w:val="22"/>
          <w:szCs w:val="22"/>
          <w:lang w:eastAsia="en-US"/>
        </w:rPr>
        <w:t>DISPUTES</w:t>
      </w:r>
      <w:r w:rsidR="009F3B4D" w:rsidRPr="00727A4A">
        <w:rPr>
          <w:rFonts w:asciiTheme="minorHAnsi" w:eastAsiaTheme="minorHAnsi" w:hAnsiTheme="minorHAnsi" w:cstheme="minorBidi"/>
          <w:b/>
          <w:sz w:val="22"/>
          <w:szCs w:val="22"/>
          <w:lang w:eastAsia="en-US"/>
        </w:rPr>
        <w:t xml:space="preserve"> AND COMPLAINTS</w:t>
      </w:r>
    </w:p>
    <w:p w14:paraId="6449974C" w14:textId="5CB7FE77" w:rsidR="009020A0" w:rsidRPr="00727A4A" w:rsidRDefault="009F3B4D" w:rsidP="00727A4A">
      <w:pPr>
        <w:spacing w:after="120" w:line="240" w:lineRule="auto"/>
        <w:ind w:left="720" w:hanging="720"/>
        <w:rPr>
          <w:bCs/>
        </w:rPr>
      </w:pPr>
      <w:r w:rsidRPr="00727A4A">
        <w:rPr>
          <w:bCs/>
        </w:rPr>
        <w:t>12.1</w:t>
      </w:r>
      <w:r w:rsidRPr="00727A4A">
        <w:rPr>
          <w:bCs/>
        </w:rPr>
        <w:tab/>
        <w:t>In the case of</w:t>
      </w:r>
      <w:r w:rsidR="009020A0" w:rsidRPr="00727A4A">
        <w:rPr>
          <w:bCs/>
        </w:rPr>
        <w:t xml:space="preserve"> a dispute </w:t>
      </w:r>
      <w:r w:rsidRPr="00727A4A">
        <w:rPr>
          <w:bCs/>
        </w:rPr>
        <w:t>or complaint (as defined in section 38 of the Act)</w:t>
      </w:r>
      <w:r w:rsidR="00422221" w:rsidRPr="00727A4A">
        <w:rPr>
          <w:bCs/>
        </w:rPr>
        <w:t xml:space="preserve"> that relates to</w:t>
      </w:r>
      <w:r w:rsidR="009020A0" w:rsidRPr="00727A4A">
        <w:rPr>
          <w:bCs/>
        </w:rPr>
        <w:t xml:space="preserve"> the </w:t>
      </w:r>
      <w:r w:rsidR="00C1096A" w:rsidRPr="00727A4A">
        <w:rPr>
          <w:bCs/>
        </w:rPr>
        <w:t>Association</w:t>
      </w:r>
      <w:r w:rsidR="00422221" w:rsidRPr="00727A4A">
        <w:rPr>
          <w:bCs/>
        </w:rPr>
        <w:t>, a Member or an officer, the Association</w:t>
      </w:r>
      <w:r w:rsidR="00C1096A" w:rsidRPr="00727A4A">
        <w:rPr>
          <w:bCs/>
        </w:rPr>
        <w:t xml:space="preserve"> </w:t>
      </w:r>
      <w:r w:rsidR="00422221" w:rsidRPr="00727A4A">
        <w:rPr>
          <w:bCs/>
        </w:rPr>
        <w:t>shall</w:t>
      </w:r>
      <w:r w:rsidR="00C1096A" w:rsidRPr="00727A4A">
        <w:rPr>
          <w:bCs/>
        </w:rPr>
        <w:t xml:space="preserve"> follow the resolution procedures in the Second Schedule to the Act.</w:t>
      </w:r>
    </w:p>
    <w:p w14:paraId="1BF0A628" w14:textId="646E3767" w:rsidR="00140C0F" w:rsidRPr="00727A4A" w:rsidRDefault="00C1096A" w:rsidP="009F3B4D">
      <w:pPr>
        <w:pStyle w:val="Heading2"/>
        <w:numPr>
          <w:ilvl w:val="0"/>
          <w:numId w:val="0"/>
        </w:numPr>
        <w:spacing w:before="240" w:after="120"/>
        <w:rPr>
          <w:rFonts w:asciiTheme="minorHAnsi" w:eastAsiaTheme="minorHAnsi" w:hAnsiTheme="minorHAnsi" w:cstheme="minorBidi"/>
          <w:b/>
          <w:sz w:val="22"/>
          <w:szCs w:val="22"/>
          <w:lang w:eastAsia="en-US"/>
        </w:rPr>
      </w:pPr>
      <w:r w:rsidRPr="00727A4A">
        <w:rPr>
          <w:rFonts w:asciiTheme="minorHAnsi" w:eastAsiaTheme="minorHAnsi" w:hAnsiTheme="minorHAnsi" w:cstheme="minorBidi"/>
          <w:b/>
          <w:sz w:val="22"/>
          <w:szCs w:val="22"/>
          <w:lang w:eastAsia="en-US"/>
        </w:rPr>
        <w:t>13</w:t>
      </w:r>
      <w:r w:rsidRPr="00727A4A">
        <w:rPr>
          <w:rFonts w:asciiTheme="minorHAnsi" w:eastAsiaTheme="minorHAnsi" w:hAnsiTheme="minorHAnsi" w:cstheme="minorBidi"/>
          <w:b/>
          <w:sz w:val="22"/>
          <w:szCs w:val="22"/>
          <w:lang w:eastAsia="en-US"/>
        </w:rPr>
        <w:tab/>
      </w:r>
      <w:r w:rsidR="00140C0F" w:rsidRPr="00727A4A">
        <w:rPr>
          <w:rFonts w:asciiTheme="minorHAnsi" w:eastAsiaTheme="minorHAnsi" w:hAnsiTheme="minorHAnsi" w:cstheme="minorBidi"/>
          <w:b/>
          <w:sz w:val="22"/>
          <w:szCs w:val="22"/>
          <w:lang w:eastAsia="en-US"/>
        </w:rPr>
        <w:t xml:space="preserve">ALTERATION TO </w:t>
      </w:r>
      <w:r w:rsidR="00782FBE" w:rsidRPr="00727A4A">
        <w:rPr>
          <w:rFonts w:asciiTheme="minorHAnsi" w:eastAsiaTheme="minorHAnsi" w:hAnsiTheme="minorHAnsi" w:cstheme="minorBidi"/>
          <w:b/>
          <w:sz w:val="22"/>
          <w:szCs w:val="22"/>
          <w:lang w:eastAsia="en-US"/>
        </w:rPr>
        <w:t>CONSTITUTION</w:t>
      </w:r>
    </w:p>
    <w:p w14:paraId="7A23089F" w14:textId="70C9E3CD" w:rsidR="00845339" w:rsidRPr="00727A4A" w:rsidRDefault="00845339" w:rsidP="009F3B4D">
      <w:pPr>
        <w:spacing w:after="120" w:line="240" w:lineRule="auto"/>
        <w:ind w:left="720" w:hanging="720"/>
      </w:pPr>
      <w:r w:rsidRPr="00727A4A">
        <w:t>1</w:t>
      </w:r>
      <w:r w:rsidR="00C1096A" w:rsidRPr="00727A4A">
        <w:t>3</w:t>
      </w:r>
      <w:r w:rsidRPr="00727A4A">
        <w:t>.1</w:t>
      </w:r>
      <w:r w:rsidRPr="00727A4A">
        <w:tab/>
      </w:r>
      <w:r w:rsidR="00F20DF2" w:rsidRPr="00727A4A">
        <w:t>This Constitution</w:t>
      </w:r>
      <w:r w:rsidRPr="00727A4A">
        <w:t xml:space="preserve"> may be changed by a notified </w:t>
      </w:r>
      <w:r w:rsidR="00F20DF2" w:rsidRPr="00727A4A">
        <w:t xml:space="preserve">Special Resolution passed at </w:t>
      </w:r>
      <w:r w:rsidRPr="00727A4A">
        <w:t xml:space="preserve">a </w:t>
      </w:r>
      <w:r w:rsidR="00F20DF2" w:rsidRPr="00727A4A">
        <w:t>General M</w:t>
      </w:r>
      <w:r w:rsidRPr="00727A4A">
        <w:t>eeting.</w:t>
      </w:r>
    </w:p>
    <w:p w14:paraId="277099F2" w14:textId="5773BB10" w:rsidR="00845339" w:rsidRPr="00727A4A" w:rsidRDefault="00845339" w:rsidP="00A724F8">
      <w:pPr>
        <w:spacing w:after="120" w:line="240" w:lineRule="auto"/>
        <w:ind w:left="720" w:hanging="720"/>
      </w:pPr>
      <w:r w:rsidRPr="00727A4A">
        <w:t>1</w:t>
      </w:r>
      <w:r w:rsidR="00C1096A" w:rsidRPr="00727A4A">
        <w:t>3</w:t>
      </w:r>
      <w:r w:rsidRPr="00727A4A">
        <w:t>.2</w:t>
      </w:r>
      <w:r w:rsidRPr="00727A4A">
        <w:tab/>
        <w:t>If any matter arises for which there is no applicable rule</w:t>
      </w:r>
      <w:r w:rsidR="00F20DF2" w:rsidRPr="00727A4A">
        <w:t xml:space="preserve"> in this Constitution</w:t>
      </w:r>
      <w:r w:rsidRPr="00727A4A">
        <w:t>, such matter may be decided by the Committee.</w:t>
      </w:r>
    </w:p>
    <w:p w14:paraId="25CEB2D4" w14:textId="34BB90A9" w:rsidR="00845339" w:rsidRPr="00727A4A" w:rsidRDefault="00845339" w:rsidP="00A724F8">
      <w:pPr>
        <w:pStyle w:val="Heading2"/>
        <w:numPr>
          <w:ilvl w:val="0"/>
          <w:numId w:val="0"/>
        </w:numPr>
        <w:spacing w:before="240" w:after="120"/>
        <w:rPr>
          <w:rFonts w:asciiTheme="minorHAnsi" w:eastAsiaTheme="minorHAnsi" w:hAnsiTheme="minorHAnsi" w:cstheme="minorBidi"/>
          <w:b/>
          <w:sz w:val="22"/>
          <w:szCs w:val="22"/>
          <w:lang w:eastAsia="en-US"/>
        </w:rPr>
      </w:pPr>
      <w:r w:rsidRPr="00727A4A">
        <w:rPr>
          <w:rFonts w:asciiTheme="minorHAnsi" w:eastAsiaTheme="minorHAnsi" w:hAnsiTheme="minorHAnsi" w:cstheme="minorBidi"/>
          <w:b/>
          <w:sz w:val="22"/>
          <w:szCs w:val="22"/>
          <w:lang w:eastAsia="en-US"/>
        </w:rPr>
        <w:lastRenderedPageBreak/>
        <w:t>1</w:t>
      </w:r>
      <w:r w:rsidR="00744567" w:rsidRPr="00727A4A">
        <w:rPr>
          <w:rFonts w:asciiTheme="minorHAnsi" w:eastAsiaTheme="minorHAnsi" w:hAnsiTheme="minorHAnsi" w:cstheme="minorBidi"/>
          <w:b/>
          <w:sz w:val="22"/>
          <w:szCs w:val="22"/>
          <w:lang w:eastAsia="en-US"/>
        </w:rPr>
        <w:t>4</w:t>
      </w:r>
      <w:r w:rsidRPr="00727A4A">
        <w:rPr>
          <w:rFonts w:asciiTheme="minorHAnsi" w:eastAsiaTheme="minorHAnsi" w:hAnsiTheme="minorHAnsi" w:cstheme="minorBidi"/>
          <w:b/>
          <w:sz w:val="22"/>
          <w:szCs w:val="22"/>
          <w:lang w:eastAsia="en-US"/>
        </w:rPr>
        <w:tab/>
        <w:t>LIQUIDATION</w:t>
      </w:r>
    </w:p>
    <w:p w14:paraId="733CD192" w14:textId="3FACF6D7" w:rsidR="00845339" w:rsidRPr="00727A4A" w:rsidRDefault="00845339" w:rsidP="00C46937">
      <w:pPr>
        <w:spacing w:after="120" w:line="240" w:lineRule="auto"/>
        <w:ind w:left="720" w:hanging="720"/>
      </w:pPr>
      <w:r w:rsidRPr="00727A4A">
        <w:t>1</w:t>
      </w:r>
      <w:r w:rsidR="00744567" w:rsidRPr="00727A4A">
        <w:t>4</w:t>
      </w:r>
      <w:r w:rsidRPr="00727A4A">
        <w:t>.1</w:t>
      </w:r>
      <w:r w:rsidRPr="00727A4A">
        <w:tab/>
        <w:t xml:space="preserve">A </w:t>
      </w:r>
      <w:r w:rsidR="00F20DF2" w:rsidRPr="00727A4A">
        <w:t>General M</w:t>
      </w:r>
      <w:r w:rsidRPr="00727A4A">
        <w:t xml:space="preserve">eeting may by </w:t>
      </w:r>
      <w:r w:rsidR="00F20DF2" w:rsidRPr="00727A4A">
        <w:t>Special R</w:t>
      </w:r>
      <w:r w:rsidRPr="00727A4A">
        <w:t>esolution appoint a liquidator.</w:t>
      </w:r>
      <w:r w:rsidR="00C46937" w:rsidRPr="00727A4A">
        <w:t xml:space="preserve">  </w:t>
      </w:r>
      <w:r w:rsidRPr="00727A4A">
        <w:t xml:space="preserve">The </w:t>
      </w:r>
      <w:r w:rsidR="00C46937" w:rsidRPr="00727A4A">
        <w:t>r</w:t>
      </w:r>
      <w:r w:rsidRPr="00727A4A">
        <w:t xml:space="preserve">esolution must then be confirmed by another </w:t>
      </w:r>
      <w:r w:rsidR="00C46937" w:rsidRPr="00727A4A">
        <w:t xml:space="preserve">Special Resolution passed at </w:t>
      </w:r>
      <w:r w:rsidR="00F20DF2" w:rsidRPr="00727A4A">
        <w:t>General M</w:t>
      </w:r>
      <w:r w:rsidRPr="00727A4A">
        <w:t xml:space="preserve">eeting held at least 30 days after the </w:t>
      </w:r>
      <w:r w:rsidR="00C46937" w:rsidRPr="00727A4A">
        <w:t>first r</w:t>
      </w:r>
      <w:r w:rsidRPr="00727A4A">
        <w:t>esolution was passed.</w:t>
      </w:r>
      <w:r w:rsidR="00C46937" w:rsidRPr="00727A4A">
        <w:t xml:space="preserve">  </w:t>
      </w:r>
      <w:r w:rsidRPr="00727A4A">
        <w:t>The Association may then be placed into liquidation.</w:t>
      </w:r>
    </w:p>
    <w:p w14:paraId="73990D52" w14:textId="2230A7F0" w:rsidR="00845339" w:rsidRPr="00727A4A" w:rsidRDefault="00845339" w:rsidP="00727A4A">
      <w:pPr>
        <w:spacing w:after="120" w:line="240" w:lineRule="auto"/>
        <w:ind w:left="720" w:hanging="720"/>
      </w:pPr>
      <w:r w:rsidRPr="00727A4A">
        <w:t>1</w:t>
      </w:r>
      <w:r w:rsidR="00744567" w:rsidRPr="00727A4A">
        <w:t>4</w:t>
      </w:r>
      <w:r w:rsidRPr="00727A4A">
        <w:t>.</w:t>
      </w:r>
      <w:r w:rsidR="009B2A0F" w:rsidRPr="00727A4A">
        <w:t>2</w:t>
      </w:r>
      <w:r w:rsidRPr="00727A4A">
        <w:tab/>
        <w:t>On liquidation the Association’s surplus assets (after the discharge and payment of all of the Association’s liabilities) will be paid</w:t>
      </w:r>
      <w:r w:rsidR="009B2A0F" w:rsidRPr="00727A4A">
        <w:t xml:space="preserve"> </w:t>
      </w:r>
      <w:r w:rsidRPr="00727A4A">
        <w:t>to a</w:t>
      </w:r>
      <w:r w:rsidR="009B2A0F" w:rsidRPr="00727A4A">
        <w:t xml:space="preserve"> not-for-profit</w:t>
      </w:r>
      <w:r w:rsidRPr="00727A4A">
        <w:t xml:space="preserve"> institution</w:t>
      </w:r>
      <w:r w:rsidR="009B2A0F" w:rsidRPr="00727A4A">
        <w:t xml:space="preserve"> or charity</w:t>
      </w:r>
      <w:r w:rsidRPr="00727A4A">
        <w:t xml:space="preserve"> having objects similar to those of the Association and chosen by the Members, or by the Committee, if the Members do not choose</w:t>
      </w:r>
      <w:r w:rsidR="009B2A0F" w:rsidRPr="00727A4A">
        <w:t>.</w:t>
      </w:r>
    </w:p>
    <w:p w14:paraId="51A0F31B" w14:textId="76778DB4" w:rsidR="00845339" w:rsidRPr="00727A4A" w:rsidRDefault="009B2A0F" w:rsidP="00727A4A">
      <w:pPr>
        <w:spacing w:after="120" w:line="240" w:lineRule="auto"/>
        <w:rPr>
          <w:b/>
        </w:rPr>
      </w:pPr>
      <w:r w:rsidRPr="00727A4A">
        <w:t>14.3</w:t>
      </w:r>
      <w:r w:rsidRPr="00727A4A">
        <w:tab/>
      </w:r>
      <w:r w:rsidR="00845339" w:rsidRPr="00727A4A">
        <w:t>Surplus assets may not be directly or indirectly distributed to Members.</w:t>
      </w:r>
    </w:p>
    <w:p w14:paraId="33AAB631" w14:textId="0FB677C7" w:rsidR="00A12109" w:rsidRPr="00727A4A" w:rsidRDefault="00A12109" w:rsidP="00C46937">
      <w:pPr>
        <w:spacing w:after="120" w:line="240" w:lineRule="auto"/>
        <w:rPr>
          <w:b/>
        </w:rPr>
      </w:pPr>
    </w:p>
    <w:sectPr w:rsidR="00A12109" w:rsidRPr="00727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D46C0"/>
    <w:multiLevelType w:val="multilevel"/>
    <w:tmpl w:val="27EE5E16"/>
    <w:name w:val="Bell Gully numbering2"/>
    <w:lvl w:ilvl="0">
      <w:start w:val="1"/>
      <w:numFmt w:val="decimal"/>
      <w:pStyle w:val="Heading1"/>
      <w:lvlText w:val="%1."/>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4"/>
        <w:szCs w:val="24"/>
        <w:u w:val="none"/>
        <w:effect w:val="none"/>
        <w:vertAlign w:val="baseline"/>
      </w:rPr>
    </w:lvl>
    <w:lvl w:ilvl="1">
      <w:start w:val="1"/>
      <w:numFmt w:val="decimal"/>
      <w:pStyle w:val="Heading2"/>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18"/>
        <w:szCs w:val="20"/>
        <w:u w:val="none"/>
        <w:vertAlign w:val="baseline"/>
      </w:rPr>
    </w:lvl>
    <w:lvl w:ilvl="2">
      <w:start w:val="1"/>
      <w:numFmt w:val="lowerLetter"/>
      <w:pStyle w:val="Heading3"/>
      <w:lvlText w:val="(%3)"/>
      <w:lvlJc w:val="left"/>
      <w:pPr>
        <w:tabs>
          <w:tab w:val="num" w:pos="1417"/>
        </w:tabs>
        <w:ind w:left="1417" w:hanging="567"/>
      </w:pPr>
      <w:rPr>
        <w:rFonts w:ascii="Arial" w:hAnsi="Arial" w:cs="Arial" w:hint="default"/>
        <w:b w:val="0"/>
        <w:i w:val="0"/>
        <w:caps w:val="0"/>
        <w:smallCaps w:val="0"/>
        <w:strike w:val="0"/>
        <w:dstrike w:val="0"/>
        <w:outline w:val="0"/>
        <w:shadow w:val="0"/>
        <w:emboss w:val="0"/>
        <w:imprint w:val="0"/>
        <w:vanish w:val="0"/>
        <w:color w:val="auto"/>
        <w:sz w:val="18"/>
        <w:szCs w:val="18"/>
        <w:u w:val="none"/>
        <w:effect w:val="none"/>
        <w:vertAlign w:val="baseline"/>
      </w:rPr>
    </w:lvl>
    <w:lvl w:ilvl="3">
      <w:start w:val="1"/>
      <w:numFmt w:val="lowerRoman"/>
      <w:pStyle w:val="Heading4"/>
      <w:lvlText w:val="(%4)"/>
      <w:lvlJc w:val="left"/>
      <w:pPr>
        <w:tabs>
          <w:tab w:val="num" w:pos="1984"/>
        </w:tabs>
        <w:ind w:left="1984"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4">
      <w:start w:val="1"/>
      <w:numFmt w:val="upperLetter"/>
      <w:pStyle w:val="Heading5"/>
      <w:lvlText w:val="(%5)"/>
      <w:lvlJc w:val="left"/>
      <w:pPr>
        <w:tabs>
          <w:tab w:val="num" w:pos="2551"/>
        </w:tabs>
        <w:ind w:left="2551"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1" w15:restartNumberingAfterBreak="0">
    <w:nsid w:val="6E241D8E"/>
    <w:multiLevelType w:val="multilevel"/>
    <w:tmpl w:val="2F54258C"/>
    <w:lvl w:ilvl="0">
      <w:start w:val="8"/>
      <w:numFmt w:val="decimal"/>
      <w:lvlText w:val="%1"/>
      <w:lvlJc w:val="left"/>
      <w:pPr>
        <w:ind w:left="360" w:hanging="360"/>
      </w:pPr>
      <w:rPr>
        <w:rFonts w:asciiTheme="minorHAnsi" w:eastAsiaTheme="minorHAnsi" w:hAnsiTheme="minorHAnsi" w:cstheme="minorBidi" w:hint="default"/>
        <w:color w:val="auto"/>
        <w:sz w:val="24"/>
      </w:rPr>
    </w:lvl>
    <w:lvl w:ilvl="1">
      <w:start w:val="8"/>
      <w:numFmt w:val="decimal"/>
      <w:lvlText w:val="%1.%2"/>
      <w:lvlJc w:val="left"/>
      <w:pPr>
        <w:ind w:left="1080" w:hanging="360"/>
      </w:pPr>
      <w:rPr>
        <w:rFonts w:asciiTheme="minorHAnsi" w:eastAsiaTheme="minorHAnsi" w:hAnsiTheme="minorHAnsi" w:cstheme="minorBidi" w:hint="default"/>
        <w:color w:val="auto"/>
        <w:sz w:val="24"/>
      </w:rPr>
    </w:lvl>
    <w:lvl w:ilvl="2">
      <w:start w:val="1"/>
      <w:numFmt w:val="decimal"/>
      <w:lvlText w:val="%1.%2.%3"/>
      <w:lvlJc w:val="left"/>
      <w:pPr>
        <w:ind w:left="2160" w:hanging="720"/>
      </w:pPr>
      <w:rPr>
        <w:rFonts w:asciiTheme="minorHAnsi" w:eastAsiaTheme="minorHAnsi" w:hAnsiTheme="minorHAnsi" w:cstheme="minorBidi" w:hint="default"/>
        <w:color w:val="auto"/>
        <w:sz w:val="24"/>
      </w:rPr>
    </w:lvl>
    <w:lvl w:ilvl="3">
      <w:start w:val="1"/>
      <w:numFmt w:val="decimal"/>
      <w:lvlText w:val="%1.%2.%3.%4"/>
      <w:lvlJc w:val="left"/>
      <w:pPr>
        <w:ind w:left="2880" w:hanging="720"/>
      </w:pPr>
      <w:rPr>
        <w:rFonts w:asciiTheme="minorHAnsi" w:eastAsiaTheme="minorHAnsi" w:hAnsiTheme="minorHAnsi" w:cstheme="minorBidi" w:hint="default"/>
        <w:color w:val="auto"/>
        <w:sz w:val="24"/>
      </w:rPr>
    </w:lvl>
    <w:lvl w:ilvl="4">
      <w:start w:val="1"/>
      <w:numFmt w:val="decimal"/>
      <w:lvlText w:val="%1.%2.%3.%4.%5"/>
      <w:lvlJc w:val="left"/>
      <w:pPr>
        <w:ind w:left="3960" w:hanging="1080"/>
      </w:pPr>
      <w:rPr>
        <w:rFonts w:asciiTheme="minorHAnsi" w:eastAsiaTheme="minorHAnsi" w:hAnsiTheme="minorHAnsi" w:cstheme="minorBidi" w:hint="default"/>
        <w:color w:val="auto"/>
        <w:sz w:val="24"/>
      </w:rPr>
    </w:lvl>
    <w:lvl w:ilvl="5">
      <w:start w:val="1"/>
      <w:numFmt w:val="decimal"/>
      <w:lvlText w:val="%1.%2.%3.%4.%5.%6"/>
      <w:lvlJc w:val="left"/>
      <w:pPr>
        <w:ind w:left="4680" w:hanging="1080"/>
      </w:pPr>
      <w:rPr>
        <w:rFonts w:asciiTheme="minorHAnsi" w:eastAsiaTheme="minorHAnsi" w:hAnsiTheme="minorHAnsi" w:cstheme="minorBidi" w:hint="default"/>
        <w:color w:val="auto"/>
        <w:sz w:val="24"/>
      </w:rPr>
    </w:lvl>
    <w:lvl w:ilvl="6">
      <w:start w:val="1"/>
      <w:numFmt w:val="decimal"/>
      <w:lvlText w:val="%1.%2.%3.%4.%5.%6.%7"/>
      <w:lvlJc w:val="left"/>
      <w:pPr>
        <w:ind w:left="5760" w:hanging="1440"/>
      </w:pPr>
      <w:rPr>
        <w:rFonts w:asciiTheme="minorHAnsi" w:eastAsiaTheme="minorHAnsi" w:hAnsiTheme="minorHAnsi" w:cstheme="minorBidi" w:hint="default"/>
        <w:color w:val="auto"/>
        <w:sz w:val="24"/>
      </w:rPr>
    </w:lvl>
    <w:lvl w:ilvl="7">
      <w:start w:val="1"/>
      <w:numFmt w:val="decimal"/>
      <w:lvlText w:val="%1.%2.%3.%4.%5.%6.%7.%8"/>
      <w:lvlJc w:val="left"/>
      <w:pPr>
        <w:ind w:left="6480" w:hanging="1440"/>
      </w:pPr>
      <w:rPr>
        <w:rFonts w:asciiTheme="minorHAnsi" w:eastAsiaTheme="minorHAnsi" w:hAnsiTheme="minorHAnsi" w:cstheme="minorBidi" w:hint="default"/>
        <w:color w:val="auto"/>
        <w:sz w:val="24"/>
      </w:rPr>
    </w:lvl>
    <w:lvl w:ilvl="8">
      <w:start w:val="1"/>
      <w:numFmt w:val="decimal"/>
      <w:lvlText w:val="%1.%2.%3.%4.%5.%6.%7.%8.%9"/>
      <w:lvlJc w:val="left"/>
      <w:pPr>
        <w:ind w:left="7560" w:hanging="1800"/>
      </w:pPr>
      <w:rPr>
        <w:rFonts w:asciiTheme="minorHAnsi" w:eastAsiaTheme="minorHAnsi" w:hAnsiTheme="minorHAnsi" w:cstheme="minorBidi" w:hint="default"/>
        <w:color w:val="auto"/>
        <w:sz w:val="24"/>
      </w:rPr>
    </w:lvl>
  </w:abstractNum>
  <w:num w:numId="1" w16cid:durableId="2058892826">
    <w:abstractNumId w:val="0"/>
  </w:num>
  <w:num w:numId="2" w16cid:durableId="868299229">
    <w:abstractNumId w:val="0"/>
  </w:num>
  <w:num w:numId="3" w16cid:durableId="1273589958">
    <w:abstractNumId w:val="0"/>
  </w:num>
  <w:num w:numId="4" w16cid:durableId="2103066464">
    <w:abstractNumId w:val="0"/>
  </w:num>
  <w:num w:numId="5" w16cid:durableId="1335302265">
    <w:abstractNumId w:val="0"/>
  </w:num>
  <w:num w:numId="6" w16cid:durableId="181818153">
    <w:abstractNumId w:val="0"/>
  </w:num>
  <w:num w:numId="7" w16cid:durableId="76367122">
    <w:abstractNumId w:val="0"/>
  </w:num>
  <w:num w:numId="8" w16cid:durableId="1945072617">
    <w:abstractNumId w:val="0"/>
  </w:num>
  <w:num w:numId="9" w16cid:durableId="1829207926">
    <w:abstractNumId w:val="0"/>
  </w:num>
  <w:num w:numId="10" w16cid:durableId="1970285908">
    <w:abstractNumId w:val="0"/>
  </w:num>
  <w:num w:numId="11" w16cid:durableId="1906912745">
    <w:abstractNumId w:val="0"/>
  </w:num>
  <w:num w:numId="12" w16cid:durableId="1201015858">
    <w:abstractNumId w:val="0"/>
  </w:num>
  <w:num w:numId="13" w16cid:durableId="1755858311">
    <w:abstractNumId w:val="0"/>
  </w:num>
  <w:num w:numId="14" w16cid:durableId="341006259">
    <w:abstractNumId w:val="0"/>
  </w:num>
  <w:num w:numId="15" w16cid:durableId="964892966">
    <w:abstractNumId w:val="0"/>
  </w:num>
  <w:num w:numId="16" w16cid:durableId="1014571008">
    <w:abstractNumId w:val="0"/>
  </w:num>
  <w:num w:numId="17" w16cid:durableId="6097841">
    <w:abstractNumId w:val="0"/>
  </w:num>
  <w:num w:numId="18" w16cid:durableId="2040737729">
    <w:abstractNumId w:val="0"/>
  </w:num>
  <w:num w:numId="19" w16cid:durableId="1868709888">
    <w:abstractNumId w:val="0"/>
  </w:num>
  <w:num w:numId="20" w16cid:durableId="1537935719">
    <w:abstractNumId w:val="0"/>
  </w:num>
  <w:num w:numId="21" w16cid:durableId="1137987071">
    <w:abstractNumId w:val="0"/>
  </w:num>
  <w:num w:numId="22" w16cid:durableId="1763405841">
    <w:abstractNumId w:val="0"/>
  </w:num>
  <w:num w:numId="23" w16cid:durableId="932518241">
    <w:abstractNumId w:val="0"/>
  </w:num>
  <w:num w:numId="24" w16cid:durableId="435753236">
    <w:abstractNumId w:val="0"/>
  </w:num>
  <w:num w:numId="25" w16cid:durableId="2023774979">
    <w:abstractNumId w:val="0"/>
  </w:num>
  <w:num w:numId="26" w16cid:durableId="275915073">
    <w:abstractNumId w:val="0"/>
  </w:num>
  <w:num w:numId="27" w16cid:durableId="60838271">
    <w:abstractNumId w:val="0"/>
  </w:num>
  <w:num w:numId="28" w16cid:durableId="17424811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yne Hudson">
    <w15:presenceInfo w15:providerId="Windows Live" w15:userId="0bd929e2d009c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09"/>
    <w:rsid w:val="000137D6"/>
    <w:rsid w:val="00077A4F"/>
    <w:rsid w:val="00102D89"/>
    <w:rsid w:val="0010668D"/>
    <w:rsid w:val="00140C0F"/>
    <w:rsid w:val="00146803"/>
    <w:rsid w:val="00151D8F"/>
    <w:rsid w:val="00195D34"/>
    <w:rsid w:val="001E1223"/>
    <w:rsid w:val="001E1565"/>
    <w:rsid w:val="001E5D80"/>
    <w:rsid w:val="00214967"/>
    <w:rsid w:val="00244C0C"/>
    <w:rsid w:val="002835BE"/>
    <w:rsid w:val="002C2A60"/>
    <w:rsid w:val="00400D5E"/>
    <w:rsid w:val="00422221"/>
    <w:rsid w:val="004F31E7"/>
    <w:rsid w:val="005A5A82"/>
    <w:rsid w:val="005F1082"/>
    <w:rsid w:val="00605886"/>
    <w:rsid w:val="00697EBD"/>
    <w:rsid w:val="006B6FE0"/>
    <w:rsid w:val="00713652"/>
    <w:rsid w:val="00727A4A"/>
    <w:rsid w:val="00744567"/>
    <w:rsid w:val="00754193"/>
    <w:rsid w:val="00781EF2"/>
    <w:rsid w:val="00782FBE"/>
    <w:rsid w:val="00787389"/>
    <w:rsid w:val="00845339"/>
    <w:rsid w:val="008B49E5"/>
    <w:rsid w:val="008B77B8"/>
    <w:rsid w:val="009020A0"/>
    <w:rsid w:val="009B2A0F"/>
    <w:rsid w:val="009F3B4D"/>
    <w:rsid w:val="00A10ABD"/>
    <w:rsid w:val="00A12109"/>
    <w:rsid w:val="00A34C8F"/>
    <w:rsid w:val="00A724F8"/>
    <w:rsid w:val="00A727D2"/>
    <w:rsid w:val="00AB0B23"/>
    <w:rsid w:val="00B262D5"/>
    <w:rsid w:val="00B3585B"/>
    <w:rsid w:val="00B36CB9"/>
    <w:rsid w:val="00B41D82"/>
    <w:rsid w:val="00B526FB"/>
    <w:rsid w:val="00B75B98"/>
    <w:rsid w:val="00C1096A"/>
    <w:rsid w:val="00C46937"/>
    <w:rsid w:val="00C72473"/>
    <w:rsid w:val="00CA1A30"/>
    <w:rsid w:val="00CA2032"/>
    <w:rsid w:val="00CE4167"/>
    <w:rsid w:val="00CF7A03"/>
    <w:rsid w:val="00DD1489"/>
    <w:rsid w:val="00DD1E1F"/>
    <w:rsid w:val="00E26365"/>
    <w:rsid w:val="00E455AB"/>
    <w:rsid w:val="00EA4717"/>
    <w:rsid w:val="00F20D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B6C5"/>
  <w15:chartTrackingRefBased/>
  <w15:docId w15:val="{C2DFBC88-7981-440E-AF10-44B324D4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455AB"/>
    <w:pPr>
      <w:keepNext/>
      <w:numPr>
        <w:numId w:val="1"/>
      </w:numPr>
      <w:pBdr>
        <w:bottom w:val="single" w:sz="4" w:space="6" w:color="auto"/>
      </w:pBdr>
      <w:spacing w:after="280" w:line="240" w:lineRule="auto"/>
      <w:outlineLvl w:val="0"/>
    </w:pPr>
    <w:rPr>
      <w:rFonts w:ascii="Arial" w:eastAsia="Times New Roman" w:hAnsi="Arial" w:cs="Arial"/>
      <w:b/>
      <w:sz w:val="28"/>
      <w:szCs w:val="20"/>
      <w:lang w:eastAsia="en-NZ"/>
    </w:rPr>
  </w:style>
  <w:style w:type="paragraph" w:styleId="Heading2">
    <w:name w:val="heading 2"/>
    <w:basedOn w:val="Heading1"/>
    <w:link w:val="Heading2Char"/>
    <w:qFormat/>
    <w:rsid w:val="00E455AB"/>
    <w:pPr>
      <w:keepNext w:val="0"/>
      <w:numPr>
        <w:ilvl w:val="1"/>
      </w:numPr>
      <w:pBdr>
        <w:bottom w:val="none" w:sz="0" w:space="0" w:color="auto"/>
      </w:pBdr>
      <w:outlineLvl w:val="1"/>
    </w:pPr>
    <w:rPr>
      <w:b w:val="0"/>
      <w:sz w:val="20"/>
    </w:rPr>
  </w:style>
  <w:style w:type="paragraph" w:styleId="Heading3">
    <w:name w:val="heading 3"/>
    <w:basedOn w:val="Heading2"/>
    <w:link w:val="Heading3Char"/>
    <w:qFormat/>
    <w:rsid w:val="00E455AB"/>
    <w:pPr>
      <w:numPr>
        <w:ilvl w:val="2"/>
      </w:numPr>
      <w:outlineLvl w:val="2"/>
    </w:pPr>
    <w:rPr>
      <w:bCs/>
      <w:szCs w:val="26"/>
    </w:rPr>
  </w:style>
  <w:style w:type="paragraph" w:styleId="Heading4">
    <w:name w:val="heading 4"/>
    <w:basedOn w:val="Normal"/>
    <w:link w:val="Heading4Char"/>
    <w:qFormat/>
    <w:rsid w:val="00E455AB"/>
    <w:pPr>
      <w:numPr>
        <w:ilvl w:val="3"/>
        <w:numId w:val="1"/>
      </w:numPr>
      <w:spacing w:after="280" w:line="240" w:lineRule="auto"/>
      <w:outlineLvl w:val="3"/>
    </w:pPr>
    <w:rPr>
      <w:rFonts w:ascii="Arial" w:eastAsia="Times New Roman" w:hAnsi="Arial" w:cs="Arial"/>
      <w:bCs/>
      <w:sz w:val="20"/>
      <w:szCs w:val="28"/>
      <w:lang w:val="en-GB" w:eastAsia="en-NZ"/>
    </w:rPr>
  </w:style>
  <w:style w:type="paragraph" w:styleId="Heading5">
    <w:name w:val="heading 5"/>
    <w:basedOn w:val="Normal"/>
    <w:link w:val="Heading5Char"/>
    <w:qFormat/>
    <w:rsid w:val="00E455AB"/>
    <w:pPr>
      <w:numPr>
        <w:ilvl w:val="4"/>
        <w:numId w:val="1"/>
      </w:numPr>
      <w:spacing w:after="280" w:line="240" w:lineRule="auto"/>
      <w:outlineLvl w:val="4"/>
    </w:pPr>
    <w:rPr>
      <w:rFonts w:ascii="Arial" w:eastAsia="Times New Roman" w:hAnsi="Arial" w:cs="Arial"/>
      <w:bCs/>
      <w:iCs/>
      <w:sz w:val="20"/>
      <w:szCs w:val="26"/>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4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247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77A4F"/>
    <w:rPr>
      <w:sz w:val="16"/>
      <w:szCs w:val="16"/>
    </w:rPr>
  </w:style>
  <w:style w:type="paragraph" w:styleId="CommentText">
    <w:name w:val="annotation text"/>
    <w:basedOn w:val="Normal"/>
    <w:link w:val="CommentTextChar"/>
    <w:uiPriority w:val="99"/>
    <w:unhideWhenUsed/>
    <w:rsid w:val="00077A4F"/>
    <w:pPr>
      <w:spacing w:line="240" w:lineRule="auto"/>
    </w:pPr>
    <w:rPr>
      <w:sz w:val="20"/>
      <w:szCs w:val="20"/>
    </w:rPr>
  </w:style>
  <w:style w:type="character" w:customStyle="1" w:styleId="CommentTextChar">
    <w:name w:val="Comment Text Char"/>
    <w:basedOn w:val="DefaultParagraphFont"/>
    <w:link w:val="CommentText"/>
    <w:uiPriority w:val="99"/>
    <w:rsid w:val="00077A4F"/>
    <w:rPr>
      <w:sz w:val="20"/>
      <w:szCs w:val="20"/>
    </w:rPr>
  </w:style>
  <w:style w:type="paragraph" w:styleId="CommentSubject">
    <w:name w:val="annotation subject"/>
    <w:basedOn w:val="CommentText"/>
    <w:next w:val="CommentText"/>
    <w:link w:val="CommentSubjectChar"/>
    <w:uiPriority w:val="99"/>
    <w:semiHidden/>
    <w:unhideWhenUsed/>
    <w:rsid w:val="00077A4F"/>
    <w:rPr>
      <w:b/>
      <w:bCs/>
    </w:rPr>
  </w:style>
  <w:style w:type="character" w:customStyle="1" w:styleId="CommentSubjectChar">
    <w:name w:val="Comment Subject Char"/>
    <w:basedOn w:val="CommentTextChar"/>
    <w:link w:val="CommentSubject"/>
    <w:uiPriority w:val="99"/>
    <w:semiHidden/>
    <w:rsid w:val="00077A4F"/>
    <w:rPr>
      <w:b/>
      <w:bCs/>
      <w:sz w:val="20"/>
      <w:szCs w:val="20"/>
    </w:rPr>
  </w:style>
  <w:style w:type="character" w:customStyle="1" w:styleId="Heading1Char">
    <w:name w:val="Heading 1 Char"/>
    <w:basedOn w:val="DefaultParagraphFont"/>
    <w:link w:val="Heading1"/>
    <w:rsid w:val="00E455AB"/>
    <w:rPr>
      <w:rFonts w:ascii="Arial" w:eastAsia="Times New Roman" w:hAnsi="Arial" w:cs="Arial"/>
      <w:b/>
      <w:sz w:val="28"/>
      <w:szCs w:val="20"/>
      <w:lang w:eastAsia="en-NZ"/>
    </w:rPr>
  </w:style>
  <w:style w:type="character" w:customStyle="1" w:styleId="Heading2Char">
    <w:name w:val="Heading 2 Char"/>
    <w:basedOn w:val="DefaultParagraphFont"/>
    <w:link w:val="Heading2"/>
    <w:rsid w:val="00E455AB"/>
    <w:rPr>
      <w:rFonts w:ascii="Arial" w:eastAsia="Times New Roman" w:hAnsi="Arial" w:cs="Arial"/>
      <w:sz w:val="20"/>
      <w:szCs w:val="20"/>
      <w:lang w:eastAsia="en-NZ"/>
    </w:rPr>
  </w:style>
  <w:style w:type="character" w:customStyle="1" w:styleId="Heading3Char">
    <w:name w:val="Heading 3 Char"/>
    <w:basedOn w:val="DefaultParagraphFont"/>
    <w:link w:val="Heading3"/>
    <w:rsid w:val="00E455AB"/>
    <w:rPr>
      <w:rFonts w:ascii="Arial" w:eastAsia="Times New Roman" w:hAnsi="Arial" w:cs="Arial"/>
      <w:bCs/>
      <w:sz w:val="20"/>
      <w:szCs w:val="26"/>
      <w:lang w:eastAsia="en-NZ"/>
    </w:rPr>
  </w:style>
  <w:style w:type="character" w:customStyle="1" w:styleId="Heading4Char">
    <w:name w:val="Heading 4 Char"/>
    <w:basedOn w:val="DefaultParagraphFont"/>
    <w:link w:val="Heading4"/>
    <w:rsid w:val="00E455AB"/>
    <w:rPr>
      <w:rFonts w:ascii="Arial" w:eastAsia="Times New Roman" w:hAnsi="Arial" w:cs="Arial"/>
      <w:bCs/>
      <w:sz w:val="20"/>
      <w:szCs w:val="28"/>
      <w:lang w:val="en-GB" w:eastAsia="en-NZ"/>
    </w:rPr>
  </w:style>
  <w:style w:type="character" w:customStyle="1" w:styleId="Heading5Char">
    <w:name w:val="Heading 5 Char"/>
    <w:basedOn w:val="DefaultParagraphFont"/>
    <w:link w:val="Heading5"/>
    <w:rsid w:val="00E455AB"/>
    <w:rPr>
      <w:rFonts w:ascii="Arial" w:eastAsia="Times New Roman" w:hAnsi="Arial" w:cs="Arial"/>
      <w:bCs/>
      <w:iCs/>
      <w:sz w:val="20"/>
      <w:szCs w:val="26"/>
      <w:lang w:val="en-GB" w:eastAsia="en-NZ"/>
    </w:rPr>
  </w:style>
  <w:style w:type="character" w:customStyle="1" w:styleId="apple-converted-space">
    <w:name w:val="apple-converted-space"/>
    <w:basedOn w:val="DefaultParagraphFont"/>
    <w:rsid w:val="00146803"/>
  </w:style>
  <w:style w:type="character" w:customStyle="1" w:styleId="Paragraph2">
    <w:name w:val="Paragraph2"/>
    <w:rsid w:val="006B6FE0"/>
    <w:rPr>
      <w:spacing w:val="0"/>
      <w:sz w:val="20"/>
    </w:rPr>
  </w:style>
  <w:style w:type="character" w:customStyle="1" w:styleId="Paragraph3">
    <w:name w:val="Paragraph3"/>
    <w:rsid w:val="006B6FE0"/>
    <w:rPr>
      <w:spacing w:val="0"/>
      <w:sz w:val="20"/>
    </w:rPr>
  </w:style>
  <w:style w:type="paragraph" w:styleId="Revision">
    <w:name w:val="Revision"/>
    <w:hidden/>
    <w:uiPriority w:val="99"/>
    <w:semiHidden/>
    <w:rsid w:val="00782FBE"/>
    <w:pPr>
      <w:spacing w:after="0" w:line="240" w:lineRule="auto"/>
    </w:pPr>
  </w:style>
  <w:style w:type="paragraph" w:customStyle="1" w:styleId="text">
    <w:name w:val="text"/>
    <w:basedOn w:val="Normal"/>
    <w:rsid w:val="00C109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B36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93649">
      <w:bodyDiv w:val="1"/>
      <w:marLeft w:val="0"/>
      <w:marRight w:val="0"/>
      <w:marTop w:val="0"/>
      <w:marBottom w:val="0"/>
      <w:divBdr>
        <w:top w:val="none" w:sz="0" w:space="0" w:color="auto"/>
        <w:left w:val="none" w:sz="0" w:space="0" w:color="auto"/>
        <w:bottom w:val="none" w:sz="0" w:space="0" w:color="auto"/>
        <w:right w:val="none" w:sz="0" w:space="0" w:color="auto"/>
      </w:divBdr>
    </w:div>
    <w:div w:id="1061248509">
      <w:bodyDiv w:val="1"/>
      <w:marLeft w:val="0"/>
      <w:marRight w:val="0"/>
      <w:marTop w:val="0"/>
      <w:marBottom w:val="0"/>
      <w:divBdr>
        <w:top w:val="none" w:sz="0" w:space="0" w:color="auto"/>
        <w:left w:val="none" w:sz="0" w:space="0" w:color="auto"/>
        <w:bottom w:val="none" w:sz="0" w:space="0" w:color="auto"/>
        <w:right w:val="none" w:sz="0" w:space="0" w:color="auto"/>
      </w:divBdr>
      <w:divsChild>
        <w:div w:id="841823909">
          <w:marLeft w:val="0"/>
          <w:marRight w:val="0"/>
          <w:marTop w:val="83"/>
          <w:marBottom w:val="0"/>
          <w:divBdr>
            <w:top w:val="none" w:sz="0" w:space="0" w:color="auto"/>
            <w:left w:val="none" w:sz="0" w:space="0" w:color="auto"/>
            <w:bottom w:val="none" w:sz="0" w:space="0" w:color="auto"/>
            <w:right w:val="none" w:sz="0" w:space="0" w:color="auto"/>
          </w:divBdr>
        </w:div>
        <w:div w:id="1928730721">
          <w:marLeft w:val="0"/>
          <w:marRight w:val="0"/>
          <w:marTop w:val="83"/>
          <w:marBottom w:val="0"/>
          <w:divBdr>
            <w:top w:val="none" w:sz="0" w:space="0" w:color="auto"/>
            <w:left w:val="none" w:sz="0" w:space="0" w:color="auto"/>
            <w:bottom w:val="none" w:sz="0" w:space="0" w:color="auto"/>
            <w:right w:val="none" w:sz="0" w:space="0" w:color="auto"/>
          </w:divBdr>
        </w:div>
      </w:divsChild>
    </w:div>
    <w:div w:id="1354964714">
      <w:bodyDiv w:val="1"/>
      <w:marLeft w:val="0"/>
      <w:marRight w:val="0"/>
      <w:marTop w:val="0"/>
      <w:marBottom w:val="0"/>
      <w:divBdr>
        <w:top w:val="none" w:sz="0" w:space="0" w:color="auto"/>
        <w:left w:val="none" w:sz="0" w:space="0" w:color="auto"/>
        <w:bottom w:val="none" w:sz="0" w:space="0" w:color="auto"/>
        <w:right w:val="none" w:sz="0" w:space="0" w:color="auto"/>
      </w:divBdr>
    </w:div>
    <w:div w:id="1550648807">
      <w:bodyDiv w:val="1"/>
      <w:marLeft w:val="0"/>
      <w:marRight w:val="0"/>
      <w:marTop w:val="0"/>
      <w:marBottom w:val="0"/>
      <w:divBdr>
        <w:top w:val="none" w:sz="0" w:space="0" w:color="auto"/>
        <w:left w:val="none" w:sz="0" w:space="0" w:color="auto"/>
        <w:bottom w:val="none" w:sz="0" w:space="0" w:color="auto"/>
        <w:right w:val="none" w:sz="0" w:space="0" w:color="auto"/>
      </w:divBdr>
    </w:div>
    <w:div w:id="1826121382">
      <w:bodyDiv w:val="1"/>
      <w:marLeft w:val="0"/>
      <w:marRight w:val="0"/>
      <w:marTop w:val="0"/>
      <w:marBottom w:val="0"/>
      <w:divBdr>
        <w:top w:val="none" w:sz="0" w:space="0" w:color="auto"/>
        <w:left w:val="none" w:sz="0" w:space="0" w:color="auto"/>
        <w:bottom w:val="none" w:sz="0" w:space="0" w:color="auto"/>
        <w:right w:val="none" w:sz="0" w:space="0" w:color="auto"/>
      </w:divBdr>
      <w:divsChild>
        <w:div w:id="172426762">
          <w:marLeft w:val="0"/>
          <w:marRight w:val="0"/>
          <w:marTop w:val="83"/>
          <w:marBottom w:val="0"/>
          <w:divBdr>
            <w:top w:val="none" w:sz="0" w:space="0" w:color="auto"/>
            <w:left w:val="none" w:sz="0" w:space="0" w:color="auto"/>
            <w:bottom w:val="none" w:sz="0" w:space="0" w:color="auto"/>
            <w:right w:val="none" w:sz="0" w:space="0" w:color="auto"/>
          </w:divBdr>
        </w:div>
        <w:div w:id="831528191">
          <w:marLeft w:val="0"/>
          <w:marRight w:val="0"/>
          <w:marTop w:val="83"/>
          <w:marBottom w:val="0"/>
          <w:divBdr>
            <w:top w:val="none" w:sz="0" w:space="0" w:color="auto"/>
            <w:left w:val="none" w:sz="0" w:space="0" w:color="auto"/>
            <w:bottom w:val="none" w:sz="0" w:space="0" w:color="auto"/>
            <w:right w:val="none" w:sz="0" w:space="0" w:color="auto"/>
          </w:divBdr>
        </w:div>
      </w:divsChild>
    </w:div>
    <w:div w:id="18900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83E4A-C2B6-4632-8154-73CDACF2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and Stu Thorne</dc:creator>
  <cp:keywords/>
  <dc:description/>
  <cp:lastModifiedBy>Steph Johnstone</cp:lastModifiedBy>
  <cp:revision>2</cp:revision>
  <cp:lastPrinted>2024-12-05T23:52:00Z</cp:lastPrinted>
  <dcterms:created xsi:type="dcterms:W3CDTF">2025-01-16T21:33:00Z</dcterms:created>
  <dcterms:modified xsi:type="dcterms:W3CDTF">2025-01-16T21:33:00Z</dcterms:modified>
</cp:coreProperties>
</file>